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1F" w:rsidRDefault="001F64E6" w:rsidP="002641AE">
      <w:pPr>
        <w:spacing w:after="0"/>
        <w:rPr>
          <w:rFonts w:ascii="Times New Roman" w:eastAsia="Times New Roman" w:hAnsi="Times New Roman" w:cs="Times New Roman"/>
          <w:kern w:val="36"/>
          <w:sz w:val="48"/>
          <w:szCs w:val="48"/>
        </w:rPr>
      </w:pPr>
      <w:r w:rsidRPr="0051381F">
        <w:rPr>
          <w:rFonts w:ascii="Times New Roman" w:eastAsia="Times New Roman" w:hAnsi="Times New Roman" w:cs="Times New Roman"/>
          <w:color w:val="595959" w:themeColor="text1" w:themeTint="A6"/>
          <w:kern w:val="36"/>
          <w:sz w:val="32"/>
          <w:szCs w:val="32"/>
        </w:rPr>
        <w:t xml:space="preserve">                    </w:t>
      </w:r>
      <w:r w:rsidR="00922729" w:rsidRPr="0051381F">
        <w:rPr>
          <w:rFonts w:ascii="Times New Roman" w:eastAsia="Times New Roman" w:hAnsi="Times New Roman" w:cs="Times New Roman"/>
          <w:color w:val="595959" w:themeColor="text1" w:themeTint="A6"/>
          <w:kern w:val="36"/>
          <w:sz w:val="32"/>
          <w:szCs w:val="32"/>
        </w:rPr>
        <w:t>«</w:t>
      </w:r>
      <w:r w:rsidR="00922729" w:rsidRPr="0051381F">
        <w:rPr>
          <w:rFonts w:ascii="Times New Roman" w:eastAsia="Times New Roman" w:hAnsi="Times New Roman" w:cs="Times New Roman"/>
          <w:kern w:val="36"/>
          <w:sz w:val="48"/>
          <w:szCs w:val="48"/>
        </w:rPr>
        <w:t>Рабочая</w:t>
      </w:r>
      <w:r w:rsidR="00824A39" w:rsidRPr="0051381F">
        <w:rPr>
          <w:rFonts w:ascii="Times New Roman" w:eastAsia="Times New Roman" w:hAnsi="Times New Roman" w:cs="Times New Roman"/>
          <w:kern w:val="36"/>
          <w:sz w:val="48"/>
          <w:szCs w:val="48"/>
        </w:rPr>
        <w:t xml:space="preserve"> программа по родному</w:t>
      </w:r>
      <w:r w:rsidR="00E111BF" w:rsidRPr="0051381F">
        <w:rPr>
          <w:rFonts w:ascii="Times New Roman" w:eastAsia="Times New Roman" w:hAnsi="Times New Roman" w:cs="Times New Roman"/>
          <w:kern w:val="36"/>
          <w:sz w:val="48"/>
          <w:szCs w:val="48"/>
        </w:rPr>
        <w:t xml:space="preserve"> языку</w:t>
      </w:r>
      <w:r w:rsidR="007F2E4C" w:rsidRPr="0051381F">
        <w:rPr>
          <w:rFonts w:ascii="Times New Roman" w:eastAsia="Times New Roman" w:hAnsi="Times New Roman" w:cs="Times New Roman"/>
          <w:kern w:val="36"/>
          <w:sz w:val="48"/>
          <w:szCs w:val="48"/>
        </w:rPr>
        <w:t xml:space="preserve"> и литературе</w:t>
      </w:r>
      <w:r w:rsidR="0089772B">
        <w:rPr>
          <w:rFonts w:ascii="Times New Roman" w:eastAsia="Times New Roman" w:hAnsi="Times New Roman" w:cs="Times New Roman"/>
          <w:kern w:val="36"/>
          <w:sz w:val="48"/>
          <w:szCs w:val="48"/>
        </w:rPr>
        <w:t>»</w:t>
      </w:r>
      <w:r w:rsidR="0051381F">
        <w:rPr>
          <w:rFonts w:ascii="Times New Roman" w:eastAsia="Times New Roman" w:hAnsi="Times New Roman" w:cs="Times New Roman"/>
          <w:kern w:val="36"/>
          <w:sz w:val="48"/>
          <w:szCs w:val="48"/>
        </w:rPr>
        <w:t xml:space="preserve">                    </w:t>
      </w:r>
    </w:p>
    <w:p w:rsidR="0051381F" w:rsidRDefault="0051381F" w:rsidP="002641AE">
      <w:pPr>
        <w:spacing w:after="0"/>
        <w:rPr>
          <w:rFonts w:ascii="Times New Roman" w:eastAsia="Times New Roman" w:hAnsi="Times New Roman" w:cs="Times New Roman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kern w:val="36"/>
          <w:sz w:val="48"/>
          <w:szCs w:val="48"/>
        </w:rPr>
        <w:t xml:space="preserve">                                         </w:t>
      </w:r>
      <w:r w:rsidR="00E111BF" w:rsidRPr="0051381F">
        <w:rPr>
          <w:rFonts w:ascii="Times New Roman" w:eastAsia="Times New Roman" w:hAnsi="Times New Roman" w:cs="Times New Roman"/>
          <w:kern w:val="36"/>
          <w:sz w:val="48"/>
          <w:szCs w:val="48"/>
        </w:rPr>
        <w:t>(даргинский</w:t>
      </w:r>
      <w:proofErr w:type="gramStart"/>
      <w:r w:rsidR="00E111BF" w:rsidRPr="0051381F">
        <w:rPr>
          <w:rFonts w:ascii="Times New Roman" w:eastAsia="Times New Roman" w:hAnsi="Times New Roman" w:cs="Times New Roman"/>
          <w:kern w:val="36"/>
          <w:sz w:val="48"/>
          <w:szCs w:val="48"/>
        </w:rPr>
        <w:t xml:space="preserve"> </w:t>
      </w:r>
      <w:r w:rsidR="00922729" w:rsidRPr="0051381F">
        <w:rPr>
          <w:rFonts w:ascii="Times New Roman" w:eastAsia="Times New Roman" w:hAnsi="Times New Roman" w:cs="Times New Roman"/>
          <w:kern w:val="36"/>
          <w:sz w:val="48"/>
          <w:szCs w:val="48"/>
        </w:rPr>
        <w:t>)</w:t>
      </w:r>
      <w:proofErr w:type="gramEnd"/>
    </w:p>
    <w:p w:rsidR="0051381F" w:rsidRDefault="00922729" w:rsidP="002641AE">
      <w:pPr>
        <w:spacing w:after="0"/>
        <w:rPr>
          <w:rFonts w:ascii="Times New Roman" w:eastAsia="Times New Roman" w:hAnsi="Times New Roman" w:cs="Times New Roman"/>
          <w:color w:val="595959" w:themeColor="text1" w:themeTint="A6"/>
          <w:kern w:val="36"/>
          <w:sz w:val="32"/>
          <w:szCs w:val="32"/>
        </w:rPr>
      </w:pPr>
      <w:r w:rsidRPr="0051381F">
        <w:rPr>
          <w:rFonts w:ascii="Times New Roman" w:eastAsia="Times New Roman" w:hAnsi="Times New Roman" w:cs="Times New Roman"/>
          <w:color w:val="595959" w:themeColor="text1" w:themeTint="A6"/>
          <w:kern w:val="36"/>
          <w:sz w:val="32"/>
          <w:szCs w:val="32"/>
        </w:rPr>
        <w:t xml:space="preserve"> </w:t>
      </w:r>
    </w:p>
    <w:p w:rsidR="00107052" w:rsidRPr="0051381F" w:rsidRDefault="0051381F" w:rsidP="002641AE">
      <w:pPr>
        <w:spacing w:after="0"/>
        <w:rPr>
          <w:rFonts w:ascii="Times New Roman" w:eastAsia="Times New Roman" w:hAnsi="Times New Roman" w:cs="Times New Roman"/>
          <w:color w:val="595959" w:themeColor="text1" w:themeTint="A6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color w:val="595959" w:themeColor="text1" w:themeTint="A6"/>
          <w:kern w:val="36"/>
          <w:sz w:val="32"/>
          <w:szCs w:val="32"/>
        </w:rPr>
        <w:t xml:space="preserve">                                                  </w:t>
      </w:r>
      <w:r w:rsidR="00922729" w:rsidRPr="0051381F">
        <w:rPr>
          <w:rFonts w:ascii="Times New Roman" w:eastAsia="Times New Roman" w:hAnsi="Times New Roman" w:cs="Times New Roman"/>
          <w:color w:val="595959" w:themeColor="text1" w:themeTint="A6"/>
          <w:kern w:val="36"/>
          <w:sz w:val="32"/>
          <w:szCs w:val="32"/>
        </w:rPr>
        <w:t>1 – 4 классы (для школ с русским языком обучения).</w:t>
      </w:r>
    </w:p>
    <w:p w:rsidR="001F64E6" w:rsidRPr="0051381F" w:rsidRDefault="00922729" w:rsidP="002641AE">
      <w:pPr>
        <w:spacing w:after="0"/>
        <w:rPr>
          <w:rFonts w:ascii="Times New Roman" w:eastAsia="Times New Roman" w:hAnsi="Times New Roman" w:cs="Times New Roman"/>
          <w:color w:val="595959" w:themeColor="text1" w:themeTint="A6"/>
          <w:kern w:val="36"/>
          <w:sz w:val="32"/>
          <w:szCs w:val="32"/>
        </w:rPr>
      </w:pPr>
      <w:r w:rsidRPr="0051381F">
        <w:rPr>
          <w:rFonts w:ascii="Times New Roman" w:eastAsia="Times New Roman" w:hAnsi="Times New Roman" w:cs="Times New Roman"/>
          <w:color w:val="595959" w:themeColor="text1" w:themeTint="A6"/>
          <w:kern w:val="36"/>
          <w:sz w:val="32"/>
          <w:szCs w:val="32"/>
        </w:rPr>
        <w:t xml:space="preserve"> </w:t>
      </w:r>
      <w:r w:rsidR="001F64E6" w:rsidRPr="0051381F">
        <w:rPr>
          <w:rFonts w:ascii="Times New Roman" w:eastAsia="Times New Roman" w:hAnsi="Times New Roman" w:cs="Times New Roman"/>
          <w:color w:val="595959" w:themeColor="text1" w:themeTint="A6"/>
          <w:kern w:val="36"/>
          <w:sz w:val="32"/>
          <w:szCs w:val="32"/>
        </w:rPr>
        <w:t xml:space="preserve">                                                </w:t>
      </w:r>
    </w:p>
    <w:p w:rsidR="00922729" w:rsidRPr="001F64E6" w:rsidRDefault="0089772B" w:rsidP="002641AE">
      <w:pPr>
        <w:spacing w:after="0"/>
        <w:rPr>
          <w:rFonts w:ascii="Times New Roman" w:eastAsia="Times New Roman" w:hAnsi="Times New Roman" w:cs="Times New Roman"/>
          <w:color w:val="595959" w:themeColor="text1" w:themeTint="A6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color w:val="595959" w:themeColor="text1" w:themeTint="A6"/>
          <w:kern w:val="36"/>
          <w:sz w:val="32"/>
          <w:szCs w:val="32"/>
        </w:rPr>
        <w:t xml:space="preserve">                                                    </w:t>
      </w:r>
      <w:r w:rsidR="00922729" w:rsidRPr="001F64E6">
        <w:rPr>
          <w:rFonts w:ascii="Times New Roman" w:eastAsia="Times New Roman" w:hAnsi="Times New Roman" w:cs="Times New Roman"/>
          <w:color w:val="595959" w:themeColor="text1" w:themeTint="A6"/>
          <w:kern w:val="36"/>
          <w:sz w:val="32"/>
          <w:szCs w:val="32"/>
        </w:rPr>
        <w:t>Махачкала - 2015 ...»</w:t>
      </w:r>
      <w:r w:rsidR="00E111BF" w:rsidRPr="001F64E6">
        <w:rPr>
          <w:rFonts w:ascii="Times New Roman" w:eastAsia="Times New Roman" w:hAnsi="Times New Roman" w:cs="Times New Roman"/>
          <w:color w:val="595959" w:themeColor="text1" w:themeTint="A6"/>
          <w:kern w:val="36"/>
          <w:sz w:val="32"/>
          <w:szCs w:val="32"/>
        </w:rPr>
        <w:t xml:space="preserve">     </w:t>
      </w:r>
      <w:r w:rsidR="00922729" w:rsidRPr="001F64E6">
        <w:rPr>
          <w:rFonts w:ascii="Times New Roman" w:eastAsia="Times New Roman" w:hAnsi="Times New Roman" w:cs="Times New Roman"/>
          <w:color w:val="595959" w:themeColor="text1" w:themeTint="A6"/>
          <w:sz w:val="32"/>
          <w:szCs w:val="32"/>
        </w:rPr>
        <w:t>ФГОС</w:t>
      </w:r>
    </w:p>
    <w:p w:rsidR="00922729" w:rsidRPr="001F64E6" w:rsidRDefault="001F64E6" w:rsidP="002641AE">
      <w:pPr>
        <w:spacing w:after="0"/>
        <w:rPr>
          <w:rFonts w:ascii="Times New Roman" w:eastAsia="Times New Roman" w:hAnsi="Times New Roman" w:cs="Times New Roman"/>
          <w:color w:val="595959" w:themeColor="text1" w:themeTint="A6"/>
          <w:sz w:val="32"/>
          <w:szCs w:val="32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32"/>
          <w:szCs w:val="32"/>
        </w:rPr>
        <w:t xml:space="preserve">                                 </w:t>
      </w:r>
      <w:r w:rsidR="00922729" w:rsidRPr="001F64E6">
        <w:rPr>
          <w:rFonts w:ascii="Times New Roman" w:eastAsia="Times New Roman" w:hAnsi="Times New Roman" w:cs="Times New Roman"/>
          <w:color w:val="595959" w:themeColor="text1" w:themeTint="A6"/>
          <w:sz w:val="32"/>
          <w:szCs w:val="32"/>
        </w:rPr>
        <w:t>Министерство образования и науки Республики Дагестан</w:t>
      </w:r>
    </w:p>
    <w:p w:rsidR="00922729" w:rsidRDefault="00922729" w:rsidP="002641AE">
      <w:pPr>
        <w:spacing w:after="0"/>
        <w:rPr>
          <w:rFonts w:ascii="Times New Roman" w:eastAsia="Times New Roman" w:hAnsi="Times New Roman" w:cs="Times New Roman"/>
          <w:color w:val="595959" w:themeColor="text1" w:themeTint="A6"/>
          <w:sz w:val="32"/>
          <w:szCs w:val="32"/>
        </w:rPr>
      </w:pPr>
      <w:r w:rsidRPr="001F64E6">
        <w:rPr>
          <w:rFonts w:ascii="Times New Roman" w:eastAsia="Times New Roman" w:hAnsi="Times New Roman" w:cs="Times New Roman"/>
          <w:color w:val="595959" w:themeColor="text1" w:themeTint="A6"/>
          <w:sz w:val="32"/>
          <w:szCs w:val="32"/>
        </w:rPr>
        <w:t>Дагестанский научно-исследовательский институт педагогики</w:t>
      </w:r>
      <w:r w:rsidR="003008B7" w:rsidRPr="001F64E6">
        <w:rPr>
          <w:rFonts w:ascii="Times New Roman" w:eastAsia="Times New Roman" w:hAnsi="Times New Roman" w:cs="Times New Roman"/>
          <w:color w:val="595959" w:themeColor="text1" w:themeTint="A6"/>
          <w:sz w:val="32"/>
          <w:szCs w:val="32"/>
        </w:rPr>
        <w:t xml:space="preserve">  </w:t>
      </w:r>
      <w:r w:rsidRPr="001F64E6">
        <w:rPr>
          <w:rFonts w:ascii="Times New Roman" w:eastAsia="Times New Roman" w:hAnsi="Times New Roman" w:cs="Times New Roman"/>
          <w:color w:val="595959" w:themeColor="text1" w:themeTint="A6"/>
          <w:sz w:val="32"/>
          <w:szCs w:val="32"/>
        </w:rPr>
        <w:t>им.</w:t>
      </w:r>
      <w:r w:rsidR="00C26DB2">
        <w:rPr>
          <w:rFonts w:ascii="Times New Roman" w:eastAsia="Times New Roman" w:hAnsi="Times New Roman" w:cs="Times New Roman"/>
          <w:color w:val="595959" w:themeColor="text1" w:themeTint="A6"/>
          <w:sz w:val="32"/>
          <w:szCs w:val="32"/>
        </w:rPr>
        <w:t xml:space="preserve"> </w:t>
      </w:r>
      <w:r w:rsidRPr="001F64E6">
        <w:rPr>
          <w:rFonts w:ascii="Times New Roman" w:eastAsia="Times New Roman" w:hAnsi="Times New Roman" w:cs="Times New Roman"/>
          <w:color w:val="595959" w:themeColor="text1" w:themeTint="A6"/>
          <w:sz w:val="32"/>
          <w:szCs w:val="32"/>
        </w:rPr>
        <w:t>А.</w:t>
      </w:r>
      <w:r w:rsidR="00C26DB2">
        <w:rPr>
          <w:rFonts w:ascii="Times New Roman" w:eastAsia="Times New Roman" w:hAnsi="Times New Roman" w:cs="Times New Roman"/>
          <w:color w:val="595959" w:themeColor="text1" w:themeTint="A6"/>
          <w:sz w:val="32"/>
          <w:szCs w:val="32"/>
        </w:rPr>
        <w:t xml:space="preserve"> </w:t>
      </w:r>
      <w:r w:rsidRPr="001F64E6">
        <w:rPr>
          <w:rFonts w:ascii="Times New Roman" w:eastAsia="Times New Roman" w:hAnsi="Times New Roman" w:cs="Times New Roman"/>
          <w:color w:val="595959" w:themeColor="text1" w:themeTint="A6"/>
          <w:sz w:val="32"/>
          <w:szCs w:val="32"/>
        </w:rPr>
        <w:t>А.</w:t>
      </w:r>
      <w:r w:rsidR="00C26DB2">
        <w:rPr>
          <w:rFonts w:ascii="Times New Roman" w:eastAsia="Times New Roman" w:hAnsi="Times New Roman" w:cs="Times New Roman"/>
          <w:color w:val="595959" w:themeColor="text1" w:themeTint="A6"/>
          <w:sz w:val="32"/>
          <w:szCs w:val="32"/>
        </w:rPr>
        <w:t xml:space="preserve"> </w:t>
      </w:r>
      <w:r w:rsidRPr="001F64E6">
        <w:rPr>
          <w:rFonts w:ascii="Times New Roman" w:eastAsia="Times New Roman" w:hAnsi="Times New Roman" w:cs="Times New Roman"/>
          <w:color w:val="595959" w:themeColor="text1" w:themeTint="A6"/>
          <w:sz w:val="32"/>
          <w:szCs w:val="32"/>
        </w:rPr>
        <w:t>Тахо</w:t>
      </w:r>
      <w:r w:rsidR="00C26DB2">
        <w:rPr>
          <w:rFonts w:ascii="Times New Roman" w:eastAsia="Times New Roman" w:hAnsi="Times New Roman" w:cs="Times New Roman"/>
          <w:color w:val="595959" w:themeColor="text1" w:themeTint="A6"/>
          <w:sz w:val="32"/>
          <w:szCs w:val="32"/>
        </w:rPr>
        <w:t xml:space="preserve"> </w:t>
      </w:r>
      <w:proofErr w:type="gramStart"/>
      <w:r w:rsidRPr="001F64E6">
        <w:rPr>
          <w:rFonts w:ascii="Times New Roman" w:eastAsia="Times New Roman" w:hAnsi="Times New Roman" w:cs="Times New Roman"/>
          <w:color w:val="595959" w:themeColor="text1" w:themeTint="A6"/>
          <w:sz w:val="32"/>
          <w:szCs w:val="32"/>
        </w:rPr>
        <w:t>-Г</w:t>
      </w:r>
      <w:proofErr w:type="gramEnd"/>
      <w:r w:rsidRPr="001F64E6">
        <w:rPr>
          <w:rFonts w:ascii="Times New Roman" w:eastAsia="Times New Roman" w:hAnsi="Times New Roman" w:cs="Times New Roman"/>
          <w:color w:val="595959" w:themeColor="text1" w:themeTint="A6"/>
          <w:sz w:val="32"/>
          <w:szCs w:val="32"/>
        </w:rPr>
        <w:t>оди</w:t>
      </w:r>
    </w:p>
    <w:p w:rsidR="001F64E6" w:rsidRPr="001F64E6" w:rsidRDefault="001F64E6" w:rsidP="002641AE">
      <w:pPr>
        <w:spacing w:after="0"/>
        <w:rPr>
          <w:rFonts w:ascii="Times New Roman" w:eastAsia="Times New Roman" w:hAnsi="Times New Roman" w:cs="Times New Roman"/>
          <w:color w:val="595959" w:themeColor="text1" w:themeTint="A6"/>
          <w:sz w:val="32"/>
          <w:szCs w:val="32"/>
        </w:rPr>
      </w:pPr>
    </w:p>
    <w:p w:rsidR="00922729" w:rsidRPr="001F64E6" w:rsidRDefault="001F64E6" w:rsidP="002641AE">
      <w:pPr>
        <w:spacing w:after="0"/>
        <w:rPr>
          <w:rFonts w:ascii="Times New Roman" w:eastAsia="Times New Roman" w:hAnsi="Times New Roman" w:cs="Times New Roman"/>
          <w:b/>
          <w:color w:val="595959" w:themeColor="text1" w:themeTint="A6"/>
          <w:sz w:val="44"/>
          <w:szCs w:val="44"/>
        </w:rPr>
      </w:pPr>
      <w:r w:rsidRPr="001F64E6">
        <w:rPr>
          <w:rFonts w:ascii="Times New Roman" w:eastAsia="Times New Roman" w:hAnsi="Times New Roman" w:cs="Times New Roman"/>
          <w:b/>
          <w:color w:val="595959" w:themeColor="text1" w:themeTint="A6"/>
          <w:sz w:val="44"/>
          <w:szCs w:val="44"/>
        </w:rPr>
        <w:t xml:space="preserve">                    </w:t>
      </w:r>
      <w:r w:rsidR="0051381F">
        <w:rPr>
          <w:rFonts w:ascii="Times New Roman" w:eastAsia="Times New Roman" w:hAnsi="Times New Roman" w:cs="Times New Roman"/>
          <w:b/>
          <w:color w:val="595959" w:themeColor="text1" w:themeTint="A6"/>
          <w:sz w:val="44"/>
          <w:szCs w:val="44"/>
        </w:rPr>
        <w:t xml:space="preserve">                     </w:t>
      </w:r>
      <w:r w:rsidR="00922729" w:rsidRPr="001F64E6">
        <w:rPr>
          <w:rFonts w:ascii="Times New Roman" w:eastAsia="Times New Roman" w:hAnsi="Times New Roman" w:cs="Times New Roman"/>
          <w:b/>
          <w:color w:val="595959" w:themeColor="text1" w:themeTint="A6"/>
          <w:sz w:val="44"/>
          <w:szCs w:val="44"/>
        </w:rPr>
        <w:t>Пояснительная записка</w:t>
      </w:r>
    </w:p>
    <w:p w:rsidR="0089772B" w:rsidRDefault="0089772B" w:rsidP="002641AE">
      <w:pPr>
        <w:spacing w:after="0"/>
        <w:rPr>
          <w:rFonts w:ascii="Times New Roman" w:eastAsia="Times New Roman" w:hAnsi="Times New Roman" w:cs="Times New Roman"/>
          <w:b/>
          <w:color w:val="595959" w:themeColor="text1" w:themeTint="A6"/>
          <w:sz w:val="44"/>
          <w:szCs w:val="44"/>
        </w:rPr>
      </w:pPr>
    </w:p>
    <w:p w:rsidR="00922729" w:rsidRPr="001F64E6" w:rsidRDefault="0089772B" w:rsidP="002641AE">
      <w:pPr>
        <w:spacing w:after="0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595959" w:themeColor="text1" w:themeTint="A6"/>
          <w:sz w:val="44"/>
          <w:szCs w:val="44"/>
        </w:rPr>
        <w:t xml:space="preserve">             </w:t>
      </w:r>
      <w:r w:rsidR="00922729" w:rsidRPr="001F64E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Начальная школа – особый этап в жизни ребенка, связанный:</w:t>
      </w:r>
    </w:p>
    <w:p w:rsidR="00922729" w:rsidRPr="001F64E6" w:rsidRDefault="00107052" w:rsidP="002641AE">
      <w:pPr>
        <w:spacing w:after="0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1F64E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               </w:t>
      </w:r>
      <w:r w:rsidR="00922729" w:rsidRPr="001F64E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- с изменением при поступлении в школу ведущей деятельности ребенка – с переходом к учебной деятельности (при сохранении значимости игровой), имеющей общественный характер и являющейся социальной по содержанию;</w:t>
      </w:r>
    </w:p>
    <w:p w:rsidR="00922729" w:rsidRPr="001F64E6" w:rsidRDefault="00922729" w:rsidP="002641AE">
      <w:pPr>
        <w:spacing w:after="0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1F64E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- с освоением новой социальной позиции, расширением сферы взаимодействия ребенка с окружающим миром, развитием потребностей в общении, познании, социальном признании и самовыражении;</w:t>
      </w:r>
    </w:p>
    <w:p w:rsidR="00922729" w:rsidRPr="001F64E6" w:rsidRDefault="00922729" w:rsidP="002641AE">
      <w:pPr>
        <w:spacing w:after="0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1F64E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- с принятием и освоением ребенком новой социальной роли ученика, выражающейся в формировании внутренней позиции школьника, определяющей новый образ школ</w:t>
      </w:r>
      <w:r w:rsidR="00E35AA0" w:rsidRPr="001F64E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ьной жизни.</w:t>
      </w:r>
    </w:p>
    <w:p w:rsidR="00922729" w:rsidRPr="001F64E6" w:rsidRDefault="00922729" w:rsidP="002641AE">
      <w:pPr>
        <w:spacing w:after="0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1F64E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- с формированием у школьника основ умения учиться и способности к организации своей деятельности;</w:t>
      </w:r>
    </w:p>
    <w:p w:rsidR="00922729" w:rsidRPr="001F64E6" w:rsidRDefault="00922729" w:rsidP="002641AE">
      <w:pPr>
        <w:spacing w:after="0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1F64E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с изменением при этом самооценки ребенка, которая приобретает черты адекватности и рефлексии;</w:t>
      </w:r>
    </w:p>
    <w:p w:rsidR="00922729" w:rsidRPr="001F64E6" w:rsidRDefault="00922729" w:rsidP="002641AE">
      <w:pPr>
        <w:spacing w:after="0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1F64E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с моральным развитием, которое существенным образом связано с характером сотрудничества </w:t>
      </w:r>
      <w:proofErr w:type="gramStart"/>
      <w:r w:rsidRPr="001F64E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со</w:t>
      </w:r>
      <w:proofErr w:type="gramEnd"/>
      <w:r w:rsidRPr="001F64E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взрослыми и сверстниками, общением и межличностны</w:t>
      </w:r>
      <w:r w:rsidR="00342CD2" w:rsidRPr="001F64E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ми отношениями дружбы.</w:t>
      </w:r>
    </w:p>
    <w:p w:rsidR="00922729" w:rsidRPr="001F64E6" w:rsidRDefault="00922729" w:rsidP="002641AE">
      <w:pPr>
        <w:spacing w:after="0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1F64E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lastRenderedPageBreak/>
        <w:t>Рабочая программа разработана в соответствии с требованиями Федерального государственного образовательного стандарта начального общего образования с учётом концепции духовно-нравственного воспитания и планируемых результатов освоения основной образовательной программы начального общего образования.</w:t>
      </w:r>
    </w:p>
    <w:p w:rsidR="00922729" w:rsidRPr="001F64E6" w:rsidRDefault="00922729" w:rsidP="002641AE">
      <w:pPr>
        <w:spacing w:after="0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1F64E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Родной язык является предметом филологического цикла и наряду с русским языком и литературным чтением формирует коммуникативную компетенцию младшего школьника в поликультурной среде, способствуя его языковому развитию, расширению кругозора, воспитанию нравственных качеств и формированию социальных умений. В процессе обучения родному языку решаются задачи не только практического владения языком, но и воспитательные и общеобразовательные, поскольку они самым тесным образом связаны с практическим владением языком. Владение родным языком обеспечивает возможность выражать одну и ту же мысль посредством разных лексических и грамматических единиц как на родном, как и на русском языке, делает мыслительные процессы более гибкими, развивает речевые способности учащихся. Изучая родной язык, учащиеся развивают и тренируют память, волю, внимание, трудолюбие; у них расширяется кругозор, развиваются познавательные интересы, формируются навыки работы с текстами любого типа.</w:t>
      </w:r>
    </w:p>
    <w:p w:rsidR="00922729" w:rsidRPr="001F64E6" w:rsidRDefault="00922729" w:rsidP="002641AE">
      <w:pPr>
        <w:spacing w:after="0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1F64E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Изучение родного языка в начальной школе направлено на достижение следующих целей:</w:t>
      </w:r>
    </w:p>
    <w:p w:rsidR="00922729" w:rsidRPr="001F64E6" w:rsidRDefault="00922729" w:rsidP="002641AE">
      <w:pPr>
        <w:spacing w:after="0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1F64E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- создание условий для ранней коммуникативно-психологической адаптации школьников к новому языковому миру и для преодоления в дальнейшем психологического страха в использовании родного языка как средства коммуникации в современном мире;</w:t>
      </w:r>
    </w:p>
    <w:p w:rsidR="00922729" w:rsidRPr="001F64E6" w:rsidRDefault="00922729" w:rsidP="002641AE">
      <w:pPr>
        <w:spacing w:after="0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1F64E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- ознакомление с дагестанским детским песенным, стихотворным и сказочным фольклором и развития у учащихся интереса к участию в театрализованных представлениях на родном языке;</w:t>
      </w:r>
    </w:p>
    <w:p w:rsidR="00922729" w:rsidRPr="0089772B" w:rsidRDefault="0089772B" w:rsidP="002641AE">
      <w:pPr>
        <w:spacing w:after="0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</w:pPr>
      <w:r w:rsidRPr="0089772B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 xml:space="preserve">           </w:t>
      </w:r>
      <w:r w:rsidRPr="0089772B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>З</w:t>
      </w:r>
      <w:r w:rsidR="00922729" w:rsidRPr="0089772B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>адачи:</w:t>
      </w:r>
    </w:p>
    <w:p w:rsidR="00922729" w:rsidRPr="001F64E6" w:rsidRDefault="00922729" w:rsidP="002641AE">
      <w:pPr>
        <w:spacing w:after="0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1F64E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- развитие коммуникативной компетенции в совокупности ее составляющих – речевой, языковой, </w:t>
      </w:r>
      <w:proofErr w:type="spellStart"/>
      <w:r w:rsidRPr="001F64E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социокультурной</w:t>
      </w:r>
      <w:proofErr w:type="spellEnd"/>
      <w:r w:rsidRPr="001F64E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, компенсаторной, учебно-познавательной:</w:t>
      </w:r>
    </w:p>
    <w:p w:rsidR="00922729" w:rsidRPr="001F64E6" w:rsidRDefault="00922729" w:rsidP="002641AE">
      <w:pPr>
        <w:spacing w:after="0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1F64E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– развитие коммуникативных умений в четырех основных видах речевой деятельности (говорении, </w:t>
      </w:r>
      <w:proofErr w:type="spellStart"/>
      <w:r w:rsidRPr="001F64E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аудировании</w:t>
      </w:r>
      <w:proofErr w:type="spellEnd"/>
      <w:r w:rsidRPr="001F64E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, чтении, письме);</w:t>
      </w:r>
    </w:p>
    <w:p w:rsidR="00D51AE4" w:rsidRPr="001F64E6" w:rsidRDefault="00922729" w:rsidP="002641AE">
      <w:pPr>
        <w:spacing w:after="0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1F64E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– овладение новыми языковыми средствами (фонетическими, орфографическими, лексическими, грамматическими) в соответствии </w:t>
      </w:r>
      <w:proofErr w:type="spellStart"/>
      <w:r w:rsidRPr="001F64E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c</w:t>
      </w:r>
      <w:proofErr w:type="spellEnd"/>
      <w:r w:rsidRPr="001F64E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темами, сферами и ситуациями общения, отобранными для начальной школы; освоение знаний о языковых явлениях изучаемого языка, разных способах выражения мысли в русском и родном языках;</w:t>
      </w:r>
    </w:p>
    <w:p w:rsidR="00D51AE4" w:rsidRPr="001F64E6" w:rsidRDefault="00922729" w:rsidP="002641AE">
      <w:pPr>
        <w:spacing w:after="0" w:line="40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0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lastRenderedPageBreak/>
          <w:t>– приобщение учащихся к культуре, традициям и реалиям республики в рамках тем, сфер и ситуаций общения, отвечающих опыту, интересам, психологическим особенностям учащихся начальной школы; формирование умения представлять свою республику, ее культуру;</w:t>
        </w:r>
      </w:ins>
    </w:p>
    <w:p w:rsidR="00D51AE4" w:rsidRPr="001F64E6" w:rsidRDefault="00922729" w:rsidP="002641AE">
      <w:pPr>
        <w:spacing w:after="0" w:line="40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1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– дальнейшее развитие общих и специальных учебных умений;</w:t>
        </w:r>
      </w:ins>
    </w:p>
    <w:p w:rsidR="00D51AE4" w:rsidRPr="001F64E6" w:rsidRDefault="00922729" w:rsidP="002641AE">
      <w:pPr>
        <w:spacing w:after="0" w:line="40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2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– развитие и воспитание у школьников понимания важности изучения родного языка в современном мире и потребности пользоваться им как средством общения, познания, самореализации и социальной адаптации;</w:t>
        </w:r>
      </w:ins>
    </w:p>
    <w:p w:rsidR="00B92BC9" w:rsidRPr="001F64E6" w:rsidRDefault="00922729" w:rsidP="002641AE">
      <w:pPr>
        <w:spacing w:after="0" w:line="40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3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воспитание каче</w:t>
        </w:r>
        <w:proofErr w:type="gramStart"/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ств гр</w:t>
        </w:r>
        <w:proofErr w:type="gramEnd"/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ажданина, патриота; развитие национального самосознания.</w:t>
        </w:r>
      </w:ins>
    </w:p>
    <w:p w:rsidR="00B92BC9" w:rsidRPr="001F64E6" w:rsidRDefault="00922729" w:rsidP="002641AE">
      <w:pPr>
        <w:spacing w:after="0" w:line="40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4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Общая характеристика учебного предмета Изучение родного языка в общеобразовательных организациях многонациональным составом учащихся начинается с 1 класса.</w:t>
        </w:r>
      </w:ins>
    </w:p>
    <w:p w:rsidR="00B92BC9" w:rsidRPr="001F64E6" w:rsidRDefault="00922729" w:rsidP="002641AE">
      <w:pPr>
        <w:spacing w:after="0" w:line="40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ins w:id="5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Деятельностный</w:t>
        </w:r>
        <w:proofErr w:type="spellEnd"/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 xml:space="preserve"> характер предмета «Родной язык» соответствует природе младшего школьника, воспринимающего мир целостно, эмоционально и активно. Основное назначение родного языка состоит в формировании коммуникативной компетенции, т.е. способности и готовности осуществлять межличностное общение. Родной язык является важнейшим средством воспитательного воздействия на личность</w:t>
        </w:r>
      </w:ins>
      <w:r w:rsidR="007F2E4C" w:rsidRPr="001F64E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</w:p>
    <w:p w:rsidR="002641AE" w:rsidRPr="001F64E6" w:rsidRDefault="00922729" w:rsidP="002641AE">
      <w:pPr>
        <w:spacing w:after="0" w:line="40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6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 xml:space="preserve">Первой содержательной линией являются коммуникативные умения, второй – языковые знания и навыки, оперирования ими, третьей – </w:t>
        </w:r>
        <w:proofErr w:type="spellStart"/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социокультурные</w:t>
        </w:r>
        <w:proofErr w:type="spellEnd"/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 xml:space="preserve"> знания и умения. </w:t>
        </w:r>
      </w:ins>
    </w:p>
    <w:p w:rsidR="00922729" w:rsidRPr="001F64E6" w:rsidRDefault="00922729" w:rsidP="002641AE">
      <w:pPr>
        <w:spacing w:after="0" w:line="401" w:lineRule="atLeast"/>
        <w:jc w:val="both"/>
        <w:rPr>
          <w:ins w:id="7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8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 xml:space="preserve">Таким образом, языковые знания и навыки представляют собой часть названных выше сложных коммуникативных умений. Формирование коммуникативной компетенции неразрывно связано и с </w:t>
        </w:r>
        <w:proofErr w:type="spellStart"/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социокультурными</w:t>
        </w:r>
        <w:proofErr w:type="spellEnd"/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 xml:space="preserve"> знаниями</w:t>
        </w:r>
      </w:ins>
      <w:proofErr w:type="gramStart"/>
      <w:r w:rsidR="00C26DB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ins w:id="9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.</w:t>
        </w:r>
        <w:proofErr w:type="gramEnd"/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Все три указанные основные содержательные линии взаимосвязаны, и отсутствие одной из них нарушает единство учебного предмета «Родной язык». Ценностные ориентиры составляют содержание</w:t>
        </w:r>
      </w:ins>
      <w:r w:rsidR="00B92BC9" w:rsidRPr="001F64E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ins w:id="10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воспитательного аспекта.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понимание родной культуры.</w:t>
        </w:r>
      </w:ins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"/>
        <w:gridCol w:w="66"/>
        <w:gridCol w:w="207"/>
      </w:tblGrid>
      <w:tr w:rsidR="00922729" w:rsidRPr="001F64E6" w:rsidTr="00922729">
        <w:trPr>
          <w:tblCellSpacing w:w="15" w:type="dxa"/>
          <w:jc w:val="center"/>
        </w:trPr>
        <w:tc>
          <w:tcPr>
            <w:tcW w:w="0" w:type="auto"/>
            <w:hideMark/>
          </w:tcPr>
          <w:p w:rsidR="00922729" w:rsidRPr="001F64E6" w:rsidRDefault="00922729" w:rsidP="002641AE">
            <w:pPr>
              <w:pStyle w:val="2"/>
              <w:spacing w:befor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500" w:type="pct"/>
            <w:vAlign w:val="center"/>
            <w:hideMark/>
          </w:tcPr>
          <w:p w:rsidR="00922729" w:rsidRPr="001F64E6" w:rsidRDefault="00922729" w:rsidP="002641AE">
            <w:pPr>
              <w:pStyle w:val="2"/>
              <w:spacing w:before="0"/>
              <w:rPr>
                <w:ins w:id="11" w:author="Unknown"/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hideMark/>
          </w:tcPr>
          <w:p w:rsidR="00922729" w:rsidRPr="001F64E6" w:rsidRDefault="00922729" w:rsidP="002641AE">
            <w:pPr>
              <w:pStyle w:val="2"/>
              <w:spacing w:before="0"/>
              <w:rPr>
                <w:ins w:id="12" w:author="Unknown"/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</w:pPr>
          </w:p>
        </w:tc>
      </w:tr>
    </w:tbl>
    <w:p w:rsidR="00922729" w:rsidRPr="001F64E6" w:rsidRDefault="00922729" w:rsidP="002641AE">
      <w:pPr>
        <w:spacing w:after="0"/>
        <w:rPr>
          <w:ins w:id="13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14" w:author="Unknown">
        <w:r w:rsidRPr="001F64E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1</w:t>
        </w:r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. Воспитание гражданственности, патриотизма, уважения к правам, свободам и обязанностям человека:</w:t>
        </w:r>
      </w:ins>
    </w:p>
    <w:p w:rsidR="00922729" w:rsidRPr="001F64E6" w:rsidRDefault="00922729" w:rsidP="002641AE">
      <w:pPr>
        <w:spacing w:after="0"/>
        <w:rPr>
          <w:ins w:id="15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16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- элементарные представления о культурном достоянии малой Родины;</w:t>
        </w:r>
      </w:ins>
    </w:p>
    <w:p w:rsidR="00922729" w:rsidRPr="001F64E6" w:rsidRDefault="00922729" w:rsidP="002641AE">
      <w:pPr>
        <w:spacing w:after="0"/>
        <w:rPr>
          <w:ins w:id="17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18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- первоначальный опыт постижения ценностей национальной культуры;</w:t>
        </w:r>
      </w:ins>
    </w:p>
    <w:p w:rsidR="00922729" w:rsidRPr="001F64E6" w:rsidRDefault="00922729" w:rsidP="002641AE">
      <w:pPr>
        <w:spacing w:after="0"/>
        <w:rPr>
          <w:ins w:id="19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20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lastRenderedPageBreak/>
          <w:t>- начальные представления о правах и обязанностях человека и гражданина.</w:t>
        </w:r>
      </w:ins>
    </w:p>
    <w:p w:rsidR="00922729" w:rsidRPr="001F64E6" w:rsidRDefault="00922729" w:rsidP="002641AE">
      <w:pPr>
        <w:spacing w:after="0"/>
        <w:rPr>
          <w:ins w:id="21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22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2. Воспитание нравственных чувств и этического сознания:</w:t>
        </w:r>
      </w:ins>
    </w:p>
    <w:p w:rsidR="00922729" w:rsidRPr="001F64E6" w:rsidRDefault="00922729" w:rsidP="002641AE">
      <w:pPr>
        <w:spacing w:after="0"/>
        <w:rPr>
          <w:ins w:id="23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24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- первоначальные представления о гуманистическом мировоззрении:</w:t>
        </w:r>
      </w:ins>
      <w:r w:rsidR="007F2E4C" w:rsidRPr="001F64E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ins w:id="25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доброта, желание доставить радость людям; бережное, гуманное отношение ко всему живому; великодушие, сочувствие; товарищество и взаимопомощь;</w:t>
        </w:r>
      </w:ins>
    </w:p>
    <w:p w:rsidR="00922729" w:rsidRPr="001F64E6" w:rsidRDefault="00922729" w:rsidP="002641AE">
      <w:pPr>
        <w:spacing w:after="0"/>
        <w:rPr>
          <w:ins w:id="26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27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- почтительное отношение к родителям, уважительное отношение к старшим, заботливое отношение к младшим;</w:t>
        </w:r>
      </w:ins>
    </w:p>
    <w:p w:rsidR="00922729" w:rsidRPr="001F64E6" w:rsidRDefault="00922729" w:rsidP="002641AE">
      <w:pPr>
        <w:spacing w:after="0"/>
        <w:rPr>
          <w:ins w:id="28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29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 xml:space="preserve">- нравственно-этический опыт взаимодействия со сверстниками, старшими и младшими детьми, </w:t>
        </w:r>
      </w:ins>
    </w:p>
    <w:p w:rsidR="00922729" w:rsidRPr="001F64E6" w:rsidRDefault="00922729" w:rsidP="002641AE">
      <w:pPr>
        <w:spacing w:after="0"/>
        <w:rPr>
          <w:ins w:id="30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31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- доброжелательное отношение к другим участникам учебной и игровой деятельности на основе этических норм.</w:t>
        </w:r>
      </w:ins>
    </w:p>
    <w:p w:rsidR="00922729" w:rsidRPr="001F64E6" w:rsidRDefault="00922729" w:rsidP="002641AE">
      <w:pPr>
        <w:spacing w:after="0"/>
        <w:rPr>
          <w:ins w:id="32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33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3. Воспитание уважения к культуре народов Дагестана:</w:t>
        </w:r>
      </w:ins>
    </w:p>
    <w:p w:rsidR="003008B7" w:rsidRPr="001F64E6" w:rsidRDefault="00922729" w:rsidP="002641A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34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- элементарные представления о культурном достоянии народов Дагестана;</w:t>
        </w:r>
      </w:ins>
    </w:p>
    <w:p w:rsidR="00922729" w:rsidRPr="001F64E6" w:rsidRDefault="00922729" w:rsidP="002641AE">
      <w:pPr>
        <w:spacing w:after="0"/>
        <w:rPr>
          <w:ins w:id="35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36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 xml:space="preserve">4. Воспитание ценностного отношения к </w:t>
        </w:r>
        <w:proofErr w:type="gramStart"/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прекрасному</w:t>
        </w:r>
        <w:proofErr w:type="gramEnd"/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, (эстетическое воспитание):</w:t>
        </w:r>
      </w:ins>
    </w:p>
    <w:p w:rsidR="00922729" w:rsidRPr="001F64E6" w:rsidRDefault="00922729" w:rsidP="002641AE">
      <w:pPr>
        <w:spacing w:after="0"/>
        <w:rPr>
          <w:ins w:id="37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38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- элементарные представления об эстетических и художественных ценностях родной культуры</w:t>
        </w:r>
        <w:proofErr w:type="gramStart"/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 xml:space="preserve"> </w:t>
        </w:r>
      </w:ins>
      <w:r w:rsidR="00B92BC9" w:rsidRPr="001F64E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proofErr w:type="gramEnd"/>
    </w:p>
    <w:p w:rsidR="00922729" w:rsidRPr="001F64E6" w:rsidRDefault="00922729" w:rsidP="002641AE">
      <w:pPr>
        <w:spacing w:after="0"/>
        <w:rPr>
          <w:ins w:id="39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40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- первоначальный опыт эмоционального постижения народного творчества, детского фольклора, памятников культуры;</w:t>
        </w:r>
      </w:ins>
    </w:p>
    <w:p w:rsidR="00922729" w:rsidRPr="001F64E6" w:rsidRDefault="00922729" w:rsidP="002641AE">
      <w:pPr>
        <w:spacing w:after="0"/>
        <w:rPr>
          <w:ins w:id="41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42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- 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  </w:r>
      </w:ins>
    </w:p>
    <w:p w:rsidR="00922729" w:rsidRPr="001F64E6" w:rsidRDefault="00922729" w:rsidP="002641AE">
      <w:pPr>
        <w:spacing w:after="0"/>
        <w:rPr>
          <w:ins w:id="43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44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- отношение к учёбе как творческой деятельности.</w:t>
        </w:r>
      </w:ins>
    </w:p>
    <w:p w:rsidR="001F64E6" w:rsidRPr="001F64E6" w:rsidRDefault="001F64E6" w:rsidP="002641A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22729" w:rsidRPr="001F64E6" w:rsidRDefault="00922729" w:rsidP="002641AE">
      <w:pPr>
        <w:spacing w:after="0"/>
        <w:rPr>
          <w:ins w:id="45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46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5. Воспитание трудолюбия, творческого отношения к учению, труду, жизни:</w:t>
        </w:r>
      </w:ins>
    </w:p>
    <w:p w:rsidR="00922729" w:rsidRPr="001F64E6" w:rsidRDefault="00922729" w:rsidP="002641AE">
      <w:pPr>
        <w:spacing w:after="0"/>
        <w:rPr>
          <w:ins w:id="47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48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- ценностное отношение к труду, учёбе и творчеству, трудолюбие;</w:t>
        </w:r>
      </w:ins>
    </w:p>
    <w:p w:rsidR="00922729" w:rsidRPr="001F64E6" w:rsidRDefault="00922729" w:rsidP="002641AE">
      <w:pPr>
        <w:spacing w:after="0"/>
        <w:rPr>
          <w:ins w:id="49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50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- дисциплинированность, последовательность, настойчивость и самостоятельность;</w:t>
        </w:r>
      </w:ins>
    </w:p>
    <w:p w:rsidR="00922729" w:rsidRPr="001F64E6" w:rsidRDefault="00922729" w:rsidP="002641AE">
      <w:pPr>
        <w:spacing w:after="0"/>
        <w:rPr>
          <w:ins w:id="51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52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- первоначальные навыки сотрудничества в процессе учебной и игровой деятельности со сверстниками и взрослыми;</w:t>
        </w:r>
      </w:ins>
    </w:p>
    <w:p w:rsidR="00922729" w:rsidRPr="001F64E6" w:rsidRDefault="00922729" w:rsidP="002641AE">
      <w:pPr>
        <w:spacing w:after="0"/>
        <w:rPr>
          <w:ins w:id="53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54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- бережное отношение к результатам своего труда, труда других людей, к школьному имуществу, учебникам, личным вещам</w:t>
        </w:r>
      </w:ins>
    </w:p>
    <w:p w:rsidR="00922729" w:rsidRPr="001F64E6" w:rsidRDefault="00922729" w:rsidP="002641AE">
      <w:pPr>
        <w:spacing w:after="0"/>
        <w:rPr>
          <w:ins w:id="55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56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- любознательность и стремление расширять кругозор.</w:t>
        </w:r>
      </w:ins>
    </w:p>
    <w:p w:rsidR="00922729" w:rsidRPr="001F64E6" w:rsidRDefault="00922729" w:rsidP="002641AE">
      <w:pPr>
        <w:spacing w:after="0"/>
        <w:rPr>
          <w:ins w:id="57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58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6. Формирование ценностного отношения к здоровью и здоровому образу жизни:</w:t>
        </w:r>
      </w:ins>
    </w:p>
    <w:p w:rsidR="00922729" w:rsidRPr="001F64E6" w:rsidRDefault="00922729" w:rsidP="002641AE">
      <w:pPr>
        <w:spacing w:after="0"/>
        <w:rPr>
          <w:ins w:id="59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60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lastRenderedPageBreak/>
          <w:t>- первоначальные представления о роли физической культуры и спорта для здоровья человека;</w:t>
        </w:r>
      </w:ins>
    </w:p>
    <w:p w:rsidR="00922729" w:rsidRPr="001F64E6" w:rsidRDefault="00922729" w:rsidP="002641AE">
      <w:pPr>
        <w:spacing w:after="0"/>
        <w:rPr>
          <w:ins w:id="61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62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7. Воспитание ценностного отношения к природе, окружающей среде (экологическое воспитание):</w:t>
        </w:r>
      </w:ins>
    </w:p>
    <w:p w:rsidR="00922729" w:rsidRPr="001F64E6" w:rsidRDefault="00922729" w:rsidP="002641AE">
      <w:pPr>
        <w:spacing w:after="0"/>
        <w:rPr>
          <w:ins w:id="63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64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- ценностное отношение к природе;</w:t>
        </w:r>
      </w:ins>
    </w:p>
    <w:p w:rsidR="00922729" w:rsidRPr="001F64E6" w:rsidRDefault="00922729" w:rsidP="002641AE">
      <w:pPr>
        <w:spacing w:after="0"/>
        <w:rPr>
          <w:ins w:id="65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66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- первоначальный опыт эстетического, эмоционально-нравственного отношения к прир</w:t>
        </w:r>
      </w:ins>
      <w:r w:rsidR="005138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оде.</w:t>
      </w:r>
    </w:p>
    <w:p w:rsidR="00922729" w:rsidRPr="001F64E6" w:rsidRDefault="00922729" w:rsidP="002641AE">
      <w:pPr>
        <w:spacing w:after="0"/>
        <w:rPr>
          <w:ins w:id="67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68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У младших школьников будут развиты</w:t>
        </w:r>
      </w:ins>
    </w:p>
    <w:p w:rsidR="00922729" w:rsidRPr="001F64E6" w:rsidRDefault="00922729" w:rsidP="002641AE">
      <w:pPr>
        <w:spacing w:after="0"/>
        <w:rPr>
          <w:ins w:id="69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70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– элементарное представление о родном языке как средстве познания мира и культуры;</w:t>
        </w:r>
      </w:ins>
    </w:p>
    <w:p w:rsidR="00922729" w:rsidRPr="001F64E6" w:rsidRDefault="00922729" w:rsidP="002641AE">
      <w:pPr>
        <w:spacing w:after="0"/>
        <w:rPr>
          <w:ins w:id="71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72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– познавательный интерес и личностный смысл изучения родного языка.</w:t>
        </w:r>
      </w:ins>
    </w:p>
    <w:p w:rsidR="00922729" w:rsidRPr="001F64E6" w:rsidRDefault="00922729" w:rsidP="002641AE">
      <w:pPr>
        <w:spacing w:after="0"/>
        <w:rPr>
          <w:ins w:id="73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74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2. Языковые и речемыслительные способности, психические функции и процессы:</w:t>
        </w:r>
      </w:ins>
    </w:p>
    <w:p w:rsidR="00922729" w:rsidRPr="001F64E6" w:rsidRDefault="00922729" w:rsidP="002641AE">
      <w:pPr>
        <w:spacing w:after="0"/>
        <w:rPr>
          <w:ins w:id="75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76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языковые способности</w:t>
        </w:r>
      </w:ins>
    </w:p>
    <w:p w:rsidR="00922729" w:rsidRPr="001F64E6" w:rsidRDefault="00922729" w:rsidP="002641AE">
      <w:pPr>
        <w:spacing w:after="0"/>
        <w:rPr>
          <w:ins w:id="77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78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– слуховая дифференциация (фонематический и интонационный слух);</w:t>
        </w:r>
      </w:ins>
    </w:p>
    <w:p w:rsidR="00922729" w:rsidRPr="001F64E6" w:rsidRDefault="007F2E4C" w:rsidP="002641AE">
      <w:pPr>
        <w:spacing w:after="0"/>
        <w:rPr>
          <w:ins w:id="79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F64E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</w:t>
      </w:r>
      <w:ins w:id="80" w:author="Unknown">
        <w:r w:rsidR="00922729"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способности к решению речемыслительных задач</w:t>
        </w:r>
      </w:ins>
    </w:p>
    <w:p w:rsidR="00922729" w:rsidRPr="001F64E6" w:rsidRDefault="00922729" w:rsidP="002641AE">
      <w:pPr>
        <w:spacing w:after="0"/>
        <w:rPr>
          <w:ins w:id="81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82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– соотнесение/сопоставление (языковых единиц, их форм и значений);</w:t>
        </w:r>
      </w:ins>
    </w:p>
    <w:p w:rsidR="00922729" w:rsidRPr="001F64E6" w:rsidRDefault="00922729" w:rsidP="002641AE">
      <w:pPr>
        <w:spacing w:after="0"/>
        <w:rPr>
          <w:ins w:id="83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84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– осознание и объяснение (правил, памяток и т. д.);</w:t>
        </w:r>
      </w:ins>
    </w:p>
    <w:p w:rsidR="00922729" w:rsidRPr="001F64E6" w:rsidRDefault="00922729" w:rsidP="002641AE">
      <w:pPr>
        <w:spacing w:after="0"/>
        <w:rPr>
          <w:ins w:id="85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86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– восприятие (расширение единицы зрительного и слухового восприятия);</w:t>
        </w:r>
      </w:ins>
    </w:p>
    <w:p w:rsidR="00922729" w:rsidRPr="001F64E6" w:rsidRDefault="00922729" w:rsidP="002641AE">
      <w:pPr>
        <w:spacing w:after="0"/>
        <w:rPr>
          <w:ins w:id="87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88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– мышление (развитие таких мыслительных операций как анализ, сравнение, классификация</w:t>
        </w:r>
        <w:proofErr w:type="gramStart"/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 xml:space="preserve">,, </w:t>
        </w:r>
        <w:proofErr w:type="gramEnd"/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обобщение);</w:t>
        </w:r>
      </w:ins>
    </w:p>
    <w:p w:rsidR="00922729" w:rsidRPr="001F64E6" w:rsidRDefault="00922729" w:rsidP="002641AE">
      <w:pPr>
        <w:spacing w:after="0"/>
        <w:rPr>
          <w:ins w:id="89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90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– внимание (повышение устойчивости, развитие способности к распределению</w:t>
        </w:r>
        <w:proofErr w:type="gramStart"/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 xml:space="preserve"> </w:t>
        </w:r>
      </w:ins>
      <w:r w:rsidR="00EE2D77" w:rsidRPr="001F64E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)</w:t>
      </w:r>
      <w:proofErr w:type="gramEnd"/>
    </w:p>
    <w:p w:rsidR="00922729" w:rsidRPr="005C0C83" w:rsidRDefault="00922729" w:rsidP="002641AE">
      <w:pPr>
        <w:spacing w:after="0"/>
        <w:rPr>
          <w:ins w:id="91" w:author="Unknown"/>
          <w:rFonts w:ascii="Times New Roman" w:eastAsia="Times New Roman" w:hAnsi="Times New Roman" w:cs="Times New Roman"/>
          <w:b/>
          <w:sz w:val="28"/>
          <w:szCs w:val="28"/>
        </w:rPr>
      </w:pPr>
      <w:ins w:id="92" w:author="Unknown">
        <w:r w:rsidRPr="005C0C83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У выпускника будет возможность развить</w:t>
        </w:r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:</w:t>
        </w:r>
      </w:ins>
      <w:r w:rsidR="007F2E4C" w:rsidRPr="001F64E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</w:t>
      </w:r>
      <w:ins w:id="93" w:author="Unknown">
        <w:r w:rsidRPr="005C0C83">
          <w:rPr>
            <w:rFonts w:ascii="Times New Roman" w:eastAsia="Times New Roman" w:hAnsi="Times New Roman" w:cs="Times New Roman"/>
            <w:b/>
            <w:sz w:val="28"/>
            <w:szCs w:val="28"/>
          </w:rPr>
          <w:t>языковые способности</w:t>
        </w:r>
      </w:ins>
    </w:p>
    <w:p w:rsidR="00922729" w:rsidRPr="005C0C83" w:rsidRDefault="00922729" w:rsidP="002641AE">
      <w:pPr>
        <w:spacing w:after="0"/>
        <w:rPr>
          <w:ins w:id="94" w:author="Unknown"/>
          <w:rFonts w:ascii="Times New Roman" w:eastAsia="Times New Roman" w:hAnsi="Times New Roman" w:cs="Times New Roman"/>
          <w:b/>
          <w:sz w:val="28"/>
          <w:szCs w:val="28"/>
        </w:rPr>
      </w:pPr>
      <w:ins w:id="95" w:author="Unknown">
        <w:r w:rsidRPr="005C0C83">
          <w:rPr>
            <w:rFonts w:ascii="Times New Roman" w:eastAsia="Times New Roman" w:hAnsi="Times New Roman" w:cs="Times New Roman"/>
            <w:b/>
            <w:sz w:val="28"/>
            <w:szCs w:val="28"/>
          </w:rPr>
          <w:t>– выявление главного (основной идеи, главного предложения в абзаце, в тексте);</w:t>
        </w:r>
      </w:ins>
    </w:p>
    <w:p w:rsidR="00922729" w:rsidRPr="005C0C83" w:rsidRDefault="00922729" w:rsidP="002641AE">
      <w:pPr>
        <w:spacing w:after="0"/>
        <w:rPr>
          <w:ins w:id="96" w:author="Unknown"/>
          <w:rFonts w:ascii="Times New Roman" w:eastAsia="Times New Roman" w:hAnsi="Times New Roman" w:cs="Times New Roman"/>
          <w:b/>
          <w:sz w:val="28"/>
          <w:szCs w:val="28"/>
        </w:rPr>
      </w:pPr>
      <w:ins w:id="97" w:author="Unknown">
        <w:r w:rsidRPr="005C0C83">
          <w:rPr>
            <w:rFonts w:ascii="Times New Roman" w:eastAsia="Times New Roman" w:hAnsi="Times New Roman" w:cs="Times New Roman"/>
            <w:b/>
            <w:sz w:val="28"/>
            <w:szCs w:val="28"/>
          </w:rPr>
          <w:t>– логическое изложение (содержания прочитанного письменно</w:t>
        </w:r>
      </w:ins>
      <w:proofErr w:type="gramStart"/>
      <w:r w:rsidR="0016736C" w:rsidRPr="005C0C83">
        <w:rPr>
          <w:rFonts w:ascii="Times New Roman" w:eastAsia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922729" w:rsidRPr="005C0C83" w:rsidRDefault="00922729" w:rsidP="002641AE">
      <w:pPr>
        <w:spacing w:after="0"/>
        <w:rPr>
          <w:ins w:id="98" w:author="Unknown"/>
          <w:rFonts w:ascii="Times New Roman" w:eastAsia="Times New Roman" w:hAnsi="Times New Roman" w:cs="Times New Roman"/>
          <w:b/>
          <w:sz w:val="28"/>
          <w:szCs w:val="28"/>
        </w:rPr>
      </w:pPr>
      <w:ins w:id="99" w:author="Unknown">
        <w:r w:rsidRPr="005C0C83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– формулирование выводов (из </w:t>
        </w:r>
        <w:proofErr w:type="gramStart"/>
        <w:r w:rsidRPr="005C0C83">
          <w:rPr>
            <w:rFonts w:ascii="Times New Roman" w:eastAsia="Times New Roman" w:hAnsi="Times New Roman" w:cs="Times New Roman"/>
            <w:b/>
            <w:sz w:val="28"/>
            <w:szCs w:val="28"/>
          </w:rPr>
          <w:t>прочитанного</w:t>
        </w:r>
        <w:proofErr w:type="gramEnd"/>
        <w:r w:rsidRPr="005C0C83">
          <w:rPr>
            <w:rFonts w:ascii="Times New Roman" w:eastAsia="Times New Roman" w:hAnsi="Times New Roman" w:cs="Times New Roman"/>
            <w:b/>
            <w:sz w:val="28"/>
            <w:szCs w:val="28"/>
          </w:rPr>
          <w:t>, услышанного);</w:t>
        </w:r>
      </w:ins>
    </w:p>
    <w:p w:rsidR="007F2E4C" w:rsidRPr="005C0C83" w:rsidRDefault="00922729" w:rsidP="002641A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ins w:id="100" w:author="Unknown">
        <w:r w:rsidRPr="005C0C83">
          <w:rPr>
            <w:rFonts w:ascii="Times New Roman" w:eastAsia="Times New Roman" w:hAnsi="Times New Roman" w:cs="Times New Roman"/>
            <w:b/>
            <w:sz w:val="28"/>
            <w:szCs w:val="28"/>
          </w:rPr>
          <w:t>– иллюстрирование (приведение примеров);</w:t>
        </w:r>
      </w:ins>
    </w:p>
    <w:p w:rsidR="00922729" w:rsidRPr="001F64E6" w:rsidRDefault="0016736C" w:rsidP="002641AE">
      <w:pPr>
        <w:spacing w:after="0"/>
        <w:rPr>
          <w:ins w:id="101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C0C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ins w:id="102" w:author="Unknown">
        <w:r w:rsidR="00922729" w:rsidRPr="005C0C83">
          <w:rPr>
            <w:rFonts w:ascii="Times New Roman" w:eastAsia="Times New Roman" w:hAnsi="Times New Roman" w:cs="Times New Roman"/>
            <w:b/>
            <w:sz w:val="28"/>
            <w:szCs w:val="28"/>
          </w:rPr>
          <w:t>– память (расширение объёма оперативной слуховой и зрительной</w:t>
        </w:r>
        <w:r w:rsidR="00922729"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 xml:space="preserve"> памяти);</w:t>
        </w:r>
      </w:ins>
    </w:p>
    <w:p w:rsidR="00922729" w:rsidRPr="001F64E6" w:rsidRDefault="00922729" w:rsidP="002641AE">
      <w:pPr>
        <w:spacing w:after="0"/>
        <w:rPr>
          <w:ins w:id="103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104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– творческое воображение.</w:t>
        </w:r>
      </w:ins>
    </w:p>
    <w:p w:rsidR="00922729" w:rsidRPr="001F64E6" w:rsidRDefault="00922729" w:rsidP="002641AE">
      <w:pPr>
        <w:spacing w:after="0"/>
        <w:rPr>
          <w:ins w:id="105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106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3. Специальные учебные умения и универсальные учебные действия:</w:t>
        </w:r>
      </w:ins>
    </w:p>
    <w:p w:rsidR="00922729" w:rsidRPr="001F64E6" w:rsidRDefault="00922729" w:rsidP="002641AE">
      <w:pPr>
        <w:spacing w:after="0"/>
        <w:rPr>
          <w:ins w:id="107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108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– работать над звуками, интонацией, каллиграфией, орфографией</w:t>
        </w:r>
      </w:ins>
      <w:r w:rsidR="00E111BF" w:rsidRPr="001F64E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</w:t>
      </w:r>
      <w:r w:rsidR="00C26DB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ins w:id="109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лексикой, грамматическими явлениями родного языка;</w:t>
        </w:r>
      </w:ins>
    </w:p>
    <w:p w:rsidR="00922729" w:rsidRPr="001F64E6" w:rsidRDefault="00922729" w:rsidP="002641AE">
      <w:pPr>
        <w:spacing w:after="0"/>
        <w:rPr>
          <w:ins w:id="110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111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lastRenderedPageBreak/>
          <w:t>–пользоваться различными опорами: грамматическими схемами, речевыми образцами, ключевыми словами, планами и др. для построения собственных высказываний;</w:t>
        </w:r>
      </w:ins>
    </w:p>
    <w:p w:rsidR="00922729" w:rsidRPr="001F64E6" w:rsidRDefault="00922729" w:rsidP="002641AE">
      <w:pPr>
        <w:spacing w:after="0"/>
        <w:rPr>
          <w:ins w:id="112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113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Выпускник получит возможность научиться:</w:t>
        </w:r>
      </w:ins>
    </w:p>
    <w:p w:rsidR="00922729" w:rsidRPr="001F64E6" w:rsidRDefault="00922729" w:rsidP="002641AE">
      <w:pPr>
        <w:spacing w:after="0"/>
        <w:rPr>
          <w:ins w:id="114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115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– сотрудничать со сверстниками, работать в паре/группе, а также работать самостоятельно;</w:t>
        </w:r>
      </w:ins>
    </w:p>
    <w:p w:rsidR="00922729" w:rsidRPr="001F64E6" w:rsidRDefault="00922729" w:rsidP="002641AE">
      <w:pPr>
        <w:spacing w:after="0"/>
        <w:rPr>
          <w:ins w:id="116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117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– выполнять задания в различных тестовых форматах.</w:t>
        </w:r>
      </w:ins>
    </w:p>
    <w:p w:rsidR="00922729" w:rsidRPr="001F64E6" w:rsidRDefault="00922729" w:rsidP="002641AE">
      <w:pPr>
        <w:spacing w:after="0"/>
        <w:rPr>
          <w:ins w:id="118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119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– вести диалог, учитывая позицию собеседника;</w:t>
        </w:r>
      </w:ins>
    </w:p>
    <w:p w:rsidR="00922729" w:rsidRPr="001F64E6" w:rsidRDefault="00922729" w:rsidP="002641AE">
      <w:pPr>
        <w:spacing w:after="0"/>
        <w:rPr>
          <w:ins w:id="120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121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– контролировать и оценивать учебные действия в соответствии с поставленной задачей;</w:t>
        </w:r>
      </w:ins>
    </w:p>
    <w:p w:rsidR="00922729" w:rsidRPr="001F64E6" w:rsidRDefault="00922729" w:rsidP="002641AE">
      <w:pPr>
        <w:spacing w:after="0"/>
        <w:rPr>
          <w:ins w:id="122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123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 xml:space="preserve">– читать тексты различных стилей и жанров </w:t>
        </w:r>
      </w:ins>
    </w:p>
    <w:p w:rsidR="00922729" w:rsidRPr="001F64E6" w:rsidRDefault="00922729" w:rsidP="002641AE">
      <w:pPr>
        <w:spacing w:after="0"/>
        <w:rPr>
          <w:ins w:id="124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125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– осознанно строить речевое высказывание в соответствии с коммуникативными задачами;</w:t>
        </w:r>
      </w:ins>
    </w:p>
    <w:p w:rsidR="00922729" w:rsidRPr="001F64E6" w:rsidRDefault="00922729" w:rsidP="002641AE">
      <w:pPr>
        <w:spacing w:after="0"/>
        <w:rPr>
          <w:ins w:id="126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127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Предметные результаты</w:t>
        </w:r>
      </w:ins>
    </w:p>
    <w:p w:rsidR="00922729" w:rsidRPr="001F64E6" w:rsidRDefault="00922729" w:rsidP="002641AE">
      <w:pPr>
        <w:spacing w:after="0"/>
        <w:rPr>
          <w:ins w:id="128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129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Выпускники начальной школы:</w:t>
        </w:r>
      </w:ins>
    </w:p>
    <w:p w:rsidR="00922729" w:rsidRPr="001F64E6" w:rsidRDefault="00922729" w:rsidP="002641AE">
      <w:pPr>
        <w:spacing w:after="0"/>
        <w:rPr>
          <w:ins w:id="130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131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- приобретут начальные навыки общения в устной и письменной форме с другими носителями родного языка на основе своих речевых возможностей и потребностей; освоят правила речевого и неречевого поведения;</w:t>
        </w:r>
      </w:ins>
    </w:p>
    <w:p w:rsidR="00922729" w:rsidRPr="001F64E6" w:rsidRDefault="00922729" w:rsidP="002641AE">
      <w:pPr>
        <w:spacing w:after="0"/>
        <w:rPr>
          <w:ins w:id="132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133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- сформируют дружелюбное отношение и толерантность к носителям родного языка на основе знакомства с жизнью своих сверстников, с детским фольклором и доступными образцами детской художественной литературы.</w:t>
        </w:r>
      </w:ins>
    </w:p>
    <w:p w:rsidR="00922729" w:rsidRPr="001F64E6" w:rsidRDefault="00922729" w:rsidP="002641AE">
      <w:pPr>
        <w:spacing w:after="0"/>
        <w:rPr>
          <w:ins w:id="134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135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В процессе овладения родним языком у учащихся будут развиты коммуникативные умения по видам речевой деятельности.</w:t>
        </w:r>
      </w:ins>
    </w:p>
    <w:p w:rsidR="00922729" w:rsidRPr="001F64E6" w:rsidRDefault="00922729" w:rsidP="002641AE">
      <w:pPr>
        <w:spacing w:after="0"/>
        <w:rPr>
          <w:ins w:id="136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137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В говорении выпускник научится:</w:t>
        </w:r>
      </w:ins>
    </w:p>
    <w:p w:rsidR="00922729" w:rsidRPr="001F64E6" w:rsidRDefault="00922729" w:rsidP="002641AE">
      <w:pPr>
        <w:spacing w:after="0"/>
        <w:rPr>
          <w:ins w:id="138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139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- вести и поддерживать элементарный диалог: этикетный, диалог</w:t>
        </w:r>
      </w:ins>
      <w:r w:rsidR="00C26DB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</w:t>
      </w:r>
      <w:ins w:id="140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расспрос, диалог-побуждение;</w:t>
        </w:r>
      </w:ins>
    </w:p>
    <w:p w:rsidR="00922729" w:rsidRPr="001F64E6" w:rsidRDefault="00922729" w:rsidP="002641AE">
      <w:pPr>
        <w:spacing w:after="0"/>
        <w:rPr>
          <w:ins w:id="141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142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- кратко описывать и характеризовать предмет, картинку, персонаж;</w:t>
        </w:r>
      </w:ins>
    </w:p>
    <w:p w:rsidR="00922729" w:rsidRPr="001F64E6" w:rsidRDefault="00922729" w:rsidP="002641AE">
      <w:pPr>
        <w:spacing w:after="0"/>
        <w:rPr>
          <w:ins w:id="143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144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- рассказывать о себе, своей семье, друге, школе, родном крае, стране и т. п. (в пределах тематики начальной школы);</w:t>
        </w:r>
      </w:ins>
    </w:p>
    <w:p w:rsidR="00922729" w:rsidRPr="001F64E6" w:rsidRDefault="00922729" w:rsidP="002641AE">
      <w:pPr>
        <w:spacing w:after="0"/>
        <w:rPr>
          <w:ins w:id="145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146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- воспроизводить наизусть небольшие произведения детского фольклора: рифмовки, стихотворения, песни; кратко передавать содержание прочитанного/услышанного текста;</w:t>
        </w:r>
      </w:ins>
    </w:p>
    <w:p w:rsidR="00922729" w:rsidRPr="001F64E6" w:rsidRDefault="00922729" w:rsidP="002641AE">
      <w:pPr>
        <w:spacing w:after="0"/>
        <w:rPr>
          <w:ins w:id="147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148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 xml:space="preserve">- выражать отношение к </w:t>
        </w:r>
        <w:proofErr w:type="gramStart"/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прочитанному</w:t>
        </w:r>
        <w:proofErr w:type="gramEnd"/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/услышанному.</w:t>
        </w:r>
      </w:ins>
    </w:p>
    <w:p w:rsidR="00922729" w:rsidRPr="001F64E6" w:rsidRDefault="00922729" w:rsidP="002641AE">
      <w:pPr>
        <w:spacing w:after="0"/>
        <w:rPr>
          <w:ins w:id="149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150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 xml:space="preserve">В </w:t>
        </w:r>
        <w:proofErr w:type="spellStart"/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аудировании</w:t>
        </w:r>
        <w:proofErr w:type="spellEnd"/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 xml:space="preserve"> выпускник научится:</w:t>
        </w:r>
      </w:ins>
    </w:p>
    <w:p w:rsidR="00922729" w:rsidRPr="001F64E6" w:rsidRDefault="00922729" w:rsidP="002641AE">
      <w:pPr>
        <w:spacing w:after="0"/>
        <w:rPr>
          <w:ins w:id="151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152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lastRenderedPageBreak/>
          <w:t>- понимать на слух речь учителя по ведению урока; связные высказывания учителя, высказывания одноклассников;</w:t>
        </w:r>
      </w:ins>
    </w:p>
    <w:p w:rsidR="00922729" w:rsidRPr="001F64E6" w:rsidRDefault="00922729" w:rsidP="002641AE">
      <w:pPr>
        <w:spacing w:after="0"/>
        <w:rPr>
          <w:ins w:id="153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154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- понимать на слух разные типы текста (краткие диалоги, описания, рифмовки, песни);</w:t>
        </w:r>
      </w:ins>
    </w:p>
    <w:p w:rsidR="00922729" w:rsidRPr="001F64E6" w:rsidRDefault="00922729" w:rsidP="002641AE">
      <w:pPr>
        <w:spacing w:after="0"/>
        <w:rPr>
          <w:ins w:id="155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156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В чтении выпускник овладеет техникой чтения, т. е. научится читать:</w:t>
        </w:r>
      </w:ins>
    </w:p>
    <w:p w:rsidR="00922729" w:rsidRPr="001F64E6" w:rsidRDefault="00922729" w:rsidP="002641AE">
      <w:pPr>
        <w:spacing w:after="0"/>
        <w:rPr>
          <w:ins w:id="157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158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- с помощью (изученных) правил чтения и с правильным словесным ударением;</w:t>
        </w:r>
      </w:ins>
    </w:p>
    <w:p w:rsidR="00922729" w:rsidRPr="001F64E6" w:rsidRDefault="00922729" w:rsidP="002641AE">
      <w:pPr>
        <w:spacing w:after="0"/>
        <w:rPr>
          <w:ins w:id="159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160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- основные коммуникативные типы предложений (повествовательные, вопросительные, восклицательные);</w:t>
        </w:r>
      </w:ins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"/>
        <w:gridCol w:w="66"/>
        <w:gridCol w:w="207"/>
      </w:tblGrid>
      <w:tr w:rsidR="00922729" w:rsidRPr="001F64E6" w:rsidTr="00922729">
        <w:trPr>
          <w:tblCellSpacing w:w="15" w:type="dxa"/>
          <w:jc w:val="center"/>
        </w:trPr>
        <w:tc>
          <w:tcPr>
            <w:tcW w:w="0" w:type="auto"/>
            <w:hideMark/>
          </w:tcPr>
          <w:p w:rsidR="00922729" w:rsidRPr="001F64E6" w:rsidRDefault="00922729" w:rsidP="002641A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00" w:type="pct"/>
            <w:vAlign w:val="center"/>
            <w:hideMark/>
          </w:tcPr>
          <w:p w:rsidR="00922729" w:rsidRPr="001F64E6" w:rsidRDefault="00922729" w:rsidP="002641AE">
            <w:pPr>
              <w:spacing w:after="0"/>
              <w:rPr>
                <w:ins w:id="161" w:author="Unknown"/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hideMark/>
          </w:tcPr>
          <w:p w:rsidR="00922729" w:rsidRPr="001F64E6" w:rsidRDefault="00922729" w:rsidP="002641AE">
            <w:pPr>
              <w:spacing w:after="0"/>
              <w:rPr>
                <w:ins w:id="162" w:author="Unknown"/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922729" w:rsidRPr="001F64E6" w:rsidRDefault="00922729" w:rsidP="002641AE">
      <w:pPr>
        <w:spacing w:after="0"/>
        <w:rPr>
          <w:ins w:id="163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164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- небольшие тексты с разными стратегиями, обеспечивающими понимание основной идеи текста, полное понимание текста и понимание необходимой информации.</w:t>
        </w:r>
      </w:ins>
    </w:p>
    <w:p w:rsidR="00922729" w:rsidRPr="001F64E6" w:rsidRDefault="00922729" w:rsidP="002641AE">
      <w:pPr>
        <w:spacing w:after="0"/>
        <w:rPr>
          <w:ins w:id="165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166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Он также научится:</w:t>
        </w:r>
      </w:ins>
    </w:p>
    <w:p w:rsidR="00922729" w:rsidRPr="001F64E6" w:rsidRDefault="00922729" w:rsidP="002641AE">
      <w:pPr>
        <w:spacing w:after="0"/>
        <w:rPr>
          <w:ins w:id="167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168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- читать и понимать содержание текста на уровне значения и отвечать на вопросы по содержанию текста;</w:t>
        </w:r>
      </w:ins>
    </w:p>
    <w:p w:rsidR="00922729" w:rsidRPr="001F64E6" w:rsidRDefault="00922729" w:rsidP="002641AE">
      <w:pPr>
        <w:spacing w:after="0"/>
        <w:rPr>
          <w:ins w:id="169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170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 xml:space="preserve">- определять значения незнакомых слов </w:t>
        </w:r>
        <w:proofErr w:type="spellStart"/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по</w:t>
        </w:r>
        <w:proofErr w:type="gramStart"/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,а</w:t>
        </w:r>
        <w:proofErr w:type="gramEnd"/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налогии</w:t>
        </w:r>
        <w:proofErr w:type="spellEnd"/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 xml:space="preserve"> с русским языком, контексту, иллюстрированной наглядности;</w:t>
        </w:r>
      </w:ins>
    </w:p>
    <w:p w:rsidR="00922729" w:rsidRPr="001F64E6" w:rsidRDefault="00922729" w:rsidP="002641AE">
      <w:pPr>
        <w:spacing w:after="0"/>
        <w:rPr>
          <w:ins w:id="171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172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- читать и понимать содержание текста</w:t>
        </w:r>
        <w:proofErr w:type="gramStart"/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 xml:space="preserve"> </w:t>
        </w:r>
      </w:ins>
      <w:r w:rsidR="00E35AA0" w:rsidRPr="001F64E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proofErr w:type="gramEnd"/>
    </w:p>
    <w:p w:rsidR="00922729" w:rsidRPr="001F64E6" w:rsidRDefault="00922729" w:rsidP="002641AE">
      <w:pPr>
        <w:spacing w:after="0"/>
        <w:rPr>
          <w:ins w:id="173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174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В письме выпускник научится:</w:t>
        </w:r>
      </w:ins>
    </w:p>
    <w:p w:rsidR="00922729" w:rsidRPr="001F64E6" w:rsidRDefault="00922729" w:rsidP="002641AE">
      <w:pPr>
        <w:spacing w:after="0"/>
        <w:rPr>
          <w:ins w:id="175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176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- правильно списывать;</w:t>
        </w:r>
      </w:ins>
      <w:r w:rsidR="00B92BC9" w:rsidRPr="001F64E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ins w:id="177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- выполнять лексико-грамматические упражнения;</w:t>
        </w:r>
      </w:ins>
    </w:p>
    <w:p w:rsidR="00922729" w:rsidRPr="001F64E6" w:rsidRDefault="00922729" w:rsidP="002641AE">
      <w:pPr>
        <w:spacing w:after="0"/>
        <w:rPr>
          <w:ins w:id="178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179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- делать подписи к рисункам;</w:t>
        </w:r>
      </w:ins>
    </w:p>
    <w:p w:rsidR="00922729" w:rsidRPr="001F64E6" w:rsidRDefault="00922729" w:rsidP="002641AE">
      <w:pPr>
        <w:spacing w:after="0"/>
        <w:rPr>
          <w:ins w:id="180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181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- отвечать письменно на вопросы;</w:t>
        </w:r>
      </w:ins>
    </w:p>
    <w:p w:rsidR="00922729" w:rsidRPr="001F64E6" w:rsidRDefault="00922729" w:rsidP="002641AE">
      <w:pPr>
        <w:spacing w:after="0"/>
        <w:rPr>
          <w:ins w:id="182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183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Графика, каллиграфия и орфография</w:t>
        </w:r>
      </w:ins>
    </w:p>
    <w:p w:rsidR="00922729" w:rsidRPr="001F64E6" w:rsidRDefault="00922729" w:rsidP="002641AE">
      <w:pPr>
        <w:spacing w:after="0"/>
        <w:rPr>
          <w:ins w:id="184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185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- пользоваться родным алфавитом;</w:t>
        </w:r>
      </w:ins>
    </w:p>
    <w:p w:rsidR="00922729" w:rsidRPr="001F64E6" w:rsidRDefault="00922729" w:rsidP="002641AE">
      <w:pPr>
        <w:spacing w:after="0"/>
        <w:rPr>
          <w:ins w:id="186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187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- писать красиво (овладеет навыками родной каллиграфии);</w:t>
        </w:r>
      </w:ins>
    </w:p>
    <w:p w:rsidR="00922729" w:rsidRPr="001F64E6" w:rsidRDefault="00922729" w:rsidP="002641AE">
      <w:pPr>
        <w:spacing w:after="0"/>
        <w:rPr>
          <w:ins w:id="188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189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- писать правильно (овладеет основными правилами орфографии);</w:t>
        </w:r>
      </w:ins>
    </w:p>
    <w:p w:rsidR="00922729" w:rsidRPr="001F64E6" w:rsidRDefault="00922729" w:rsidP="002641AE">
      <w:pPr>
        <w:spacing w:after="0"/>
        <w:rPr>
          <w:ins w:id="190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191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Фонетическая сторона речи</w:t>
        </w:r>
      </w:ins>
    </w:p>
    <w:p w:rsidR="00922729" w:rsidRPr="001F64E6" w:rsidRDefault="00922729" w:rsidP="002641AE">
      <w:pPr>
        <w:spacing w:after="0"/>
        <w:rPr>
          <w:ins w:id="192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193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- различать на слух и адекватно произносить все звуки родного языка;</w:t>
        </w:r>
      </w:ins>
    </w:p>
    <w:p w:rsidR="00922729" w:rsidRPr="001F64E6" w:rsidRDefault="00922729" w:rsidP="002641AE">
      <w:pPr>
        <w:spacing w:after="0"/>
        <w:rPr>
          <w:ins w:id="194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195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- соблюдать нормы произношения звуков родного языка в чтении;</w:t>
        </w:r>
      </w:ins>
    </w:p>
    <w:p w:rsidR="00922729" w:rsidRPr="001F64E6" w:rsidRDefault="00922729" w:rsidP="002641AE">
      <w:pPr>
        <w:spacing w:after="0"/>
        <w:rPr>
          <w:ins w:id="196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197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- правильно произносить предложения с однородными членами (соблюдая интонацию перечисления);</w:t>
        </w:r>
      </w:ins>
    </w:p>
    <w:p w:rsidR="00922729" w:rsidRPr="001F64E6" w:rsidRDefault="00922729" w:rsidP="002641AE">
      <w:pPr>
        <w:spacing w:after="0"/>
        <w:rPr>
          <w:ins w:id="198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199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- различать коммуникативный тип предложения по его интонации;</w:t>
        </w:r>
      </w:ins>
    </w:p>
    <w:p w:rsidR="00922729" w:rsidRPr="001F64E6" w:rsidRDefault="00922729" w:rsidP="002641AE">
      <w:pPr>
        <w:spacing w:after="0"/>
        <w:rPr>
          <w:ins w:id="200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201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lastRenderedPageBreak/>
          <w:t>правильно произносить предложения  повествовательное</w:t>
        </w:r>
        <w:proofErr w:type="gramStart"/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 xml:space="preserve"> </w:t>
        </w:r>
      </w:ins>
      <w:r w:rsidR="00E35AA0" w:rsidRPr="001F64E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</w:t>
      </w:r>
      <w:proofErr w:type="gramEnd"/>
      <w:ins w:id="202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 xml:space="preserve"> вопросительное ), побудительное и восклицательное предложения.</w:t>
        </w:r>
      </w:ins>
    </w:p>
    <w:p w:rsidR="00922729" w:rsidRPr="001F64E6" w:rsidRDefault="00922729" w:rsidP="002641AE">
      <w:pPr>
        <w:spacing w:after="0"/>
        <w:rPr>
          <w:ins w:id="203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204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Лексическая сторона речи</w:t>
        </w:r>
      </w:ins>
      <w:r w:rsidR="00B92BC9" w:rsidRPr="001F64E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922729" w:rsidRPr="001F64E6" w:rsidRDefault="00922729" w:rsidP="002641AE">
      <w:pPr>
        <w:spacing w:after="0"/>
        <w:rPr>
          <w:ins w:id="205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206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- понимать значение лексических единиц в письменном и устном текстах в пределах тематики начальной школы;</w:t>
        </w:r>
      </w:ins>
    </w:p>
    <w:p w:rsidR="00922729" w:rsidRPr="001F64E6" w:rsidRDefault="00922729" w:rsidP="002641AE">
      <w:pPr>
        <w:spacing w:after="0"/>
        <w:rPr>
          <w:ins w:id="207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208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- распознавать по определённым признакам части речи;</w:t>
        </w:r>
      </w:ins>
    </w:p>
    <w:p w:rsidR="00922729" w:rsidRPr="001F64E6" w:rsidRDefault="00922729" w:rsidP="002641AE">
      <w:pPr>
        <w:spacing w:after="0"/>
        <w:rPr>
          <w:ins w:id="209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210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- понимать значение незнакомых слов, используя различные виды догадки (по аналогии с русским языком, словообразовательным элементам и т. д.).</w:t>
        </w:r>
      </w:ins>
    </w:p>
    <w:p w:rsidR="00922729" w:rsidRPr="001F64E6" w:rsidRDefault="00922729" w:rsidP="002641AE">
      <w:pPr>
        <w:spacing w:after="0"/>
        <w:rPr>
          <w:ins w:id="211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212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Грамматическая сторона речи</w:t>
        </w:r>
      </w:ins>
    </w:p>
    <w:p w:rsidR="00922729" w:rsidRPr="001F64E6" w:rsidRDefault="00922729" w:rsidP="002641AE">
      <w:pPr>
        <w:spacing w:after="0"/>
        <w:rPr>
          <w:ins w:id="213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214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Выпускник научится:</w:t>
        </w:r>
      </w:ins>
    </w:p>
    <w:p w:rsidR="00922729" w:rsidRPr="001F64E6" w:rsidRDefault="00922729" w:rsidP="002641AE">
      <w:pPr>
        <w:spacing w:after="0"/>
        <w:rPr>
          <w:ins w:id="215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216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- понимать и употреблять в речи изученные существительные</w:t>
        </w:r>
        <w:proofErr w:type="gramStart"/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 xml:space="preserve"> ,</w:t>
        </w:r>
        <w:proofErr w:type="gramEnd"/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 xml:space="preserve">прилагательные </w:t>
        </w:r>
      </w:ins>
      <w:r w:rsidR="00E35AA0" w:rsidRPr="001F64E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</w:t>
      </w:r>
      <w:ins w:id="217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 xml:space="preserve"> числительные</w:t>
        </w:r>
      </w:ins>
      <w:r w:rsidR="00E35AA0" w:rsidRPr="001F64E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</w:p>
    <w:p w:rsidR="00922729" w:rsidRPr="001F64E6" w:rsidRDefault="00922729" w:rsidP="002641AE">
      <w:pPr>
        <w:spacing w:after="0"/>
        <w:rPr>
          <w:ins w:id="218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219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- понимать и использовать в речи указательные, определённые, неопределённые и вопросительные местоимения;</w:t>
        </w:r>
      </w:ins>
    </w:p>
    <w:p w:rsidR="00922729" w:rsidRPr="001F64E6" w:rsidRDefault="00922729" w:rsidP="002641AE">
      <w:pPr>
        <w:spacing w:after="0"/>
        <w:rPr>
          <w:ins w:id="220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221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Основное содержание курса Знакомство.</w:t>
        </w:r>
      </w:ins>
    </w:p>
    <w:p w:rsidR="00922729" w:rsidRPr="001F64E6" w:rsidRDefault="00922729" w:rsidP="002641AE">
      <w:pPr>
        <w:spacing w:after="0"/>
        <w:rPr>
          <w:ins w:id="222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gramStart"/>
      <w:ins w:id="223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С одноклассниками, учителем, персонажами детских произведений: имя, возраст, село, город, республика, страна.</w:t>
        </w:r>
        <w:proofErr w:type="gramEnd"/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 xml:space="preserve"> Приветствие, прощание (с использованием типичных фраз речевого этикета).</w:t>
        </w:r>
      </w:ins>
    </w:p>
    <w:p w:rsidR="00922729" w:rsidRPr="001F64E6" w:rsidRDefault="00922729" w:rsidP="002641AE">
      <w:pPr>
        <w:spacing w:after="0"/>
        <w:rPr>
          <w:ins w:id="224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225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Я и моя семья.</w:t>
        </w:r>
      </w:ins>
      <w:r w:rsidR="00B92BC9" w:rsidRPr="001F64E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ins w:id="226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Члены семьи, их имена, возраст, внешность, черты характера, увлечения/хобби, профессии.</w:t>
        </w:r>
        <w:proofErr w:type="gramEnd"/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 xml:space="preserve"> Мой день (распорядок дня, домашние обязанности). Мой дом. Покупки в магазине: одежда, обувь, некоторые продукты питания, фрукты и овощи. Любимая еда. Семейные праздники: дни рождения, Новый год, Ураза байрам, Курбан-байрам (подарки и поздравления).</w:t>
        </w:r>
      </w:ins>
    </w:p>
    <w:p w:rsidR="00922729" w:rsidRPr="001F64E6" w:rsidRDefault="00922729" w:rsidP="002641AE">
      <w:pPr>
        <w:spacing w:after="0"/>
        <w:rPr>
          <w:ins w:id="227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228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Мир моих увлечений.</w:t>
        </w:r>
      </w:ins>
      <w:r w:rsidR="00B92BC9" w:rsidRPr="001F64E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ins w:id="229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Мои любимые занятия/хобби (чтение, коллекционирование, рисование, музыка). Спорт (игровые виды спорта, зимние и летние виды спорта). Мои любимые сказки. Выходной день. Школьные каникулы.</w:t>
        </w:r>
      </w:ins>
    </w:p>
    <w:p w:rsidR="00922729" w:rsidRPr="001F64E6" w:rsidRDefault="00922729" w:rsidP="002641AE">
      <w:pPr>
        <w:spacing w:after="0"/>
        <w:rPr>
          <w:ins w:id="230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231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Я и мои друзья.</w:t>
        </w:r>
      </w:ins>
      <w:r w:rsidR="00E35AA0" w:rsidRPr="001F64E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</w:t>
      </w:r>
      <w:ins w:id="232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Имя, возраст, день рождения, внешность, характер, увлечения/хобби.</w:t>
        </w:r>
      </w:ins>
    </w:p>
    <w:p w:rsidR="00922729" w:rsidRPr="001F64E6" w:rsidRDefault="00922729" w:rsidP="002641AE">
      <w:pPr>
        <w:spacing w:after="0"/>
        <w:rPr>
          <w:ins w:id="233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234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 xml:space="preserve">Совместные занятия. Помощь другу. Переписка с друзьями. </w:t>
        </w:r>
        <w:proofErr w:type="gramStart"/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Любимое домашнее животное: имя, возраст, цвет, размер, характер, что умеет делать.</w:t>
        </w:r>
        <w:proofErr w:type="gramEnd"/>
      </w:ins>
    </w:p>
    <w:p w:rsidR="00922729" w:rsidRPr="001F64E6" w:rsidRDefault="00922729" w:rsidP="002641AE">
      <w:pPr>
        <w:spacing w:after="0"/>
        <w:rPr>
          <w:ins w:id="235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236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Моя школа.</w:t>
        </w:r>
      </w:ins>
      <w:r w:rsidR="00E35AA0" w:rsidRPr="001F64E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</w:t>
      </w:r>
      <w:ins w:id="237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Классная комната, учебные предметы, школьные принадлежности. Занятия на уроках. Правила поведения в школе. Школьные праздники.</w:t>
        </w:r>
      </w:ins>
    </w:p>
    <w:p w:rsidR="00922729" w:rsidRPr="001F64E6" w:rsidRDefault="00922729" w:rsidP="002641AE">
      <w:pPr>
        <w:spacing w:after="0"/>
        <w:rPr>
          <w:ins w:id="238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239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lastRenderedPageBreak/>
          <w:t>Мир вокруг меня.</w:t>
        </w:r>
      </w:ins>
      <w:r w:rsidR="00E35AA0" w:rsidRPr="001F64E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ins w:id="240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Мой дом</w:t>
        </w:r>
      </w:ins>
      <w:r w:rsidR="00107052" w:rsidRPr="001F64E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; </w:t>
      </w:r>
      <w:ins w:id="241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комната</w:t>
        </w:r>
        <w:proofErr w:type="gramStart"/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 xml:space="preserve">:, </w:t>
        </w:r>
        <w:proofErr w:type="gramEnd"/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предметы мебели и интерьера. Мо</w:t>
        </w:r>
      </w:ins>
      <w:r w:rsidR="00107052" w:rsidRPr="001F64E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е </w:t>
      </w:r>
      <w:ins w:id="242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село (общие сведения). Любимое время года. Погода.</w:t>
        </w:r>
      </w:ins>
    </w:p>
    <w:p w:rsidR="00922729" w:rsidRPr="001F64E6" w:rsidRDefault="00922729" w:rsidP="002641AE">
      <w:pPr>
        <w:spacing w:after="0"/>
        <w:rPr>
          <w:ins w:id="243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244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Занятия в разные времена года. Природа: растения и животные. Дикие и домашние животные. Места обитания.</w:t>
        </w:r>
      </w:ins>
    </w:p>
    <w:p w:rsidR="00922729" w:rsidRPr="001F64E6" w:rsidRDefault="00922729" w:rsidP="002641AE">
      <w:pPr>
        <w:spacing w:after="0"/>
        <w:rPr>
          <w:ins w:id="245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246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Наша республика и страна.</w:t>
        </w:r>
      </w:ins>
    </w:p>
    <w:p w:rsidR="00922729" w:rsidRPr="001F64E6" w:rsidRDefault="00922729" w:rsidP="002641AE">
      <w:pPr>
        <w:spacing w:after="0"/>
        <w:rPr>
          <w:ins w:id="247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248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 xml:space="preserve">Общие сведения: название, столицы, крупные города. Литературные персонажи популярных книг моих сверстников (имена героев книг, их внешность, черты характера, что </w:t>
        </w:r>
        <w:proofErr w:type="gramStart"/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умеют</w:t>
        </w:r>
        <w:proofErr w:type="gramEnd"/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 xml:space="preserve">/не умеют делать). Сюжеты некоторых популярных дагестанских и русских сказок. </w:t>
        </w:r>
        <w:proofErr w:type="gramStart"/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 xml:space="preserve">Небольшие произведения детского фольклора на родном языке (рифмовки, стихи, песни, сказки, загадки, пословицы, поговорки). </w:t>
        </w:r>
        <w:proofErr w:type="gramEnd"/>
      </w:ins>
    </w:p>
    <w:p w:rsidR="00922729" w:rsidRPr="001F64E6" w:rsidRDefault="00922729" w:rsidP="002641AE">
      <w:pPr>
        <w:spacing w:after="0"/>
        <w:rPr>
          <w:ins w:id="249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250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Соблюдение элементарных норм речевого этикета.</w:t>
        </w:r>
      </w:ins>
    </w:p>
    <w:p w:rsidR="00922729" w:rsidRPr="001F64E6" w:rsidRDefault="00922729" w:rsidP="002641AE">
      <w:pPr>
        <w:spacing w:after="0"/>
        <w:rPr>
          <w:ins w:id="251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252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Составление небольших монологических высказываний: рассказ о себе, своем друге, своей семье; описание предмета, картинки; описание персонажей прочитанной сказки с опорой на картинку.</w:t>
        </w:r>
      </w:ins>
    </w:p>
    <w:p w:rsidR="00922729" w:rsidRPr="001F64E6" w:rsidRDefault="00922729" w:rsidP="002641AE">
      <w:pPr>
        <w:spacing w:after="0"/>
        <w:rPr>
          <w:ins w:id="253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254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Слушание (</w:t>
        </w:r>
        <w:proofErr w:type="spellStart"/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аудирование</w:t>
        </w:r>
        <w:proofErr w:type="spellEnd"/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). Восприятие и понимание речи учителя и собеседников в процессе диалогического общения на уроке; небольших простых сообщений; основного содержания несложных сказок, рассказов (с опорой на иллюстрацию).</w:t>
        </w:r>
      </w:ins>
    </w:p>
    <w:p w:rsidR="00922729" w:rsidRPr="001F64E6" w:rsidRDefault="00922729" w:rsidP="002641A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255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Чтение. Чтение вслух небольших текстов</w:t>
        </w:r>
      </w:ins>
      <w:r w:rsidR="00B92BC9" w:rsidRPr="001F64E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r w:rsidR="00107052" w:rsidRPr="001F64E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ins w:id="256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Чтение про себя и понимание текстов, содержащих только изученный материал, а также несложных текстов, содержащих отдельные новые слова; нахождение в тексте необходимой информации (имени главного героя; места, где происходит действие). Объем текстов – примерно 120 слов.</w:t>
        </w:r>
      </w:ins>
    </w:p>
    <w:p w:rsidR="00B92BC9" w:rsidRPr="001F64E6" w:rsidRDefault="00107052" w:rsidP="002641A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F64E6">
        <w:rPr>
          <w:rFonts w:ascii="Times New Roman" w:hAnsi="Times New Roman" w:cs="Times New Roman"/>
          <w:b/>
          <w:sz w:val="28"/>
          <w:szCs w:val="28"/>
          <w:u w:val="single"/>
        </w:rPr>
        <w:t>Перевод текста на русский язык и обратно.</w:t>
      </w:r>
      <w:r w:rsidR="00B92BC9" w:rsidRPr="001F64E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92BC9" w:rsidRPr="001F64E6" w:rsidRDefault="00B92BC9" w:rsidP="002641AE">
      <w:pPr>
        <w:spacing w:after="0"/>
        <w:rPr>
          <w:ins w:id="257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258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Письмо и письменная речь. Списывание текста; вписывание в текст и выписывание из него слов, словосочетаний. Написание с опорой на образец поздравления, короткого личного письма.</w:t>
        </w:r>
      </w:ins>
    </w:p>
    <w:p w:rsidR="00B92BC9" w:rsidRPr="001F64E6" w:rsidRDefault="00B92BC9" w:rsidP="002641AE">
      <w:pPr>
        <w:spacing w:after="0"/>
        <w:rPr>
          <w:ins w:id="259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ins w:id="260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Графика, каллиграфия, орфография.</w:t>
        </w:r>
      </w:ins>
      <w:r w:rsidRPr="001F64E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ins w:id="261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 xml:space="preserve">Буквы родного алфавита. </w:t>
        </w:r>
        <w:proofErr w:type="spellStart"/>
        <w:proofErr w:type="gramStart"/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Звуко-буквенные</w:t>
        </w:r>
        <w:proofErr w:type="spellEnd"/>
        <w:proofErr w:type="gramEnd"/>
        <w:r w:rsidRPr="001F64E6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 xml:space="preserve"> соответствия. Основные правила каллиграфии. Основные правила орфографии.</w:t>
        </w:r>
      </w:ins>
    </w:p>
    <w:p w:rsidR="00B92BC9" w:rsidRPr="001F64E6" w:rsidRDefault="001F64E6" w:rsidP="002641AE">
      <w:pPr>
        <w:spacing w:after="0"/>
        <w:rPr>
          <w:ins w:id="262" w:author="Unknown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</w:t>
      </w:r>
      <w:ins w:id="263" w:author="Unknown">
        <w:r w:rsidR="00B92BC9" w:rsidRPr="001F64E6">
          <w:rPr>
            <w:rFonts w:ascii="Times New Roman" w:eastAsia="Times New Roman" w:hAnsi="Times New Roman" w:cs="Times New Roman"/>
            <w:b/>
            <w:sz w:val="28"/>
            <w:szCs w:val="28"/>
          </w:rPr>
          <w:t>Методические пособия для учителя:</w:t>
        </w:r>
      </w:ins>
    </w:p>
    <w:p w:rsidR="002641AE" w:rsidRPr="001F64E6" w:rsidRDefault="00B92BC9" w:rsidP="001F64E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ins w:id="264" w:author="Unknown">
        <w:r w:rsidRPr="001F64E6">
          <w:rPr>
            <w:rFonts w:ascii="Times New Roman" w:eastAsia="Times New Roman" w:hAnsi="Times New Roman" w:cs="Times New Roman"/>
            <w:b/>
            <w:sz w:val="28"/>
            <w:szCs w:val="28"/>
          </w:rPr>
          <w:t>1.Мутаева С.Р. Методика развития связной речи учащихся начальных классов на уроках родного языка.</w:t>
        </w:r>
      </w:ins>
    </w:p>
    <w:sectPr w:rsidR="002641AE" w:rsidRPr="001F64E6" w:rsidSect="00C82AC4">
      <w:pgSz w:w="16838" w:h="11906" w:orient="landscape"/>
      <w:pgMar w:top="993" w:right="1134" w:bottom="850" w:left="1134" w:header="708" w:footer="708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2729"/>
    <w:rsid w:val="00042581"/>
    <w:rsid w:val="000672D9"/>
    <w:rsid w:val="00107052"/>
    <w:rsid w:val="0016736C"/>
    <w:rsid w:val="001F64E6"/>
    <w:rsid w:val="002405F5"/>
    <w:rsid w:val="002641AE"/>
    <w:rsid w:val="003008B7"/>
    <w:rsid w:val="00342CD2"/>
    <w:rsid w:val="00423152"/>
    <w:rsid w:val="0051381F"/>
    <w:rsid w:val="005C0C83"/>
    <w:rsid w:val="00763F1E"/>
    <w:rsid w:val="00797F2A"/>
    <w:rsid w:val="007D1AE4"/>
    <w:rsid w:val="007F2E4C"/>
    <w:rsid w:val="00824280"/>
    <w:rsid w:val="00824A39"/>
    <w:rsid w:val="0089772B"/>
    <w:rsid w:val="00922729"/>
    <w:rsid w:val="00950D61"/>
    <w:rsid w:val="009D1AFB"/>
    <w:rsid w:val="00B92BC9"/>
    <w:rsid w:val="00BA1FF0"/>
    <w:rsid w:val="00C26DB2"/>
    <w:rsid w:val="00C72B7F"/>
    <w:rsid w:val="00C82AC4"/>
    <w:rsid w:val="00D51AE4"/>
    <w:rsid w:val="00E111BF"/>
    <w:rsid w:val="00E35AA0"/>
    <w:rsid w:val="00EE2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F5"/>
  </w:style>
  <w:style w:type="paragraph" w:styleId="1">
    <w:name w:val="heading 1"/>
    <w:basedOn w:val="a"/>
    <w:link w:val="10"/>
    <w:uiPriority w:val="9"/>
    <w:qFormat/>
    <w:rsid w:val="009227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51A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7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22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22729"/>
    <w:rPr>
      <w:b/>
      <w:bCs/>
    </w:rPr>
  </w:style>
  <w:style w:type="character" w:customStyle="1" w:styleId="apple-converted-space">
    <w:name w:val="apple-converted-space"/>
    <w:basedOn w:val="a0"/>
    <w:rsid w:val="00922729"/>
  </w:style>
  <w:style w:type="character" w:styleId="a5">
    <w:name w:val="Hyperlink"/>
    <w:basedOn w:val="a0"/>
    <w:uiPriority w:val="99"/>
    <w:semiHidden/>
    <w:unhideWhenUsed/>
    <w:rsid w:val="00922729"/>
    <w:rPr>
      <w:color w:val="0000FF"/>
      <w:u w:val="single"/>
    </w:rPr>
  </w:style>
  <w:style w:type="character" w:customStyle="1" w:styleId="mcprice">
    <w:name w:val="mcprice"/>
    <w:basedOn w:val="a0"/>
    <w:rsid w:val="00922729"/>
  </w:style>
  <w:style w:type="paragraph" w:styleId="a6">
    <w:name w:val="No Spacing"/>
    <w:uiPriority w:val="1"/>
    <w:qFormat/>
    <w:rsid w:val="00D51AE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51A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9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359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03159229">
                          <w:marLeft w:val="75"/>
                          <w:marRight w:val="75"/>
                          <w:marTop w:val="182"/>
                          <w:marBottom w:val="182"/>
                          <w:divBdr>
                            <w:top w:val="single" w:sz="2" w:space="0" w:color="FFFFFF"/>
                            <w:left w:val="single" w:sz="2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  <w:divsChild>
                            <w:div w:id="63421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48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2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48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50455">
                                          <w:marLeft w:val="0"/>
                                          <w:marRight w:val="0"/>
                                          <w:marTop w:val="9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1257915">
                          <w:marLeft w:val="75"/>
                          <w:marRight w:val="75"/>
                          <w:marTop w:val="182"/>
                          <w:marBottom w:val="182"/>
                          <w:divBdr>
                            <w:top w:val="single" w:sz="2" w:space="0" w:color="FFFFFF"/>
                            <w:left w:val="single" w:sz="2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  <w:divsChild>
                            <w:div w:id="32250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23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58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32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959031">
                                          <w:marLeft w:val="0"/>
                                          <w:marRight w:val="0"/>
                                          <w:marTop w:val="9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6805808">
                          <w:marLeft w:val="75"/>
                          <w:marRight w:val="75"/>
                          <w:marTop w:val="182"/>
                          <w:marBottom w:val="182"/>
                          <w:divBdr>
                            <w:top w:val="single" w:sz="2" w:space="0" w:color="FFFFFF"/>
                            <w:left w:val="single" w:sz="2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  <w:divsChild>
                            <w:div w:id="52783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2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36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99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482394">
                                          <w:marLeft w:val="0"/>
                                          <w:marRight w:val="0"/>
                                          <w:marTop w:val="9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5720111">
                          <w:marLeft w:val="75"/>
                          <w:marRight w:val="75"/>
                          <w:marTop w:val="182"/>
                          <w:marBottom w:val="182"/>
                          <w:divBdr>
                            <w:top w:val="single" w:sz="2" w:space="0" w:color="FFFFFF"/>
                            <w:left w:val="single" w:sz="2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  <w:divsChild>
                            <w:div w:id="65460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68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61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14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186460">
                                          <w:marLeft w:val="0"/>
                                          <w:marRight w:val="0"/>
                                          <w:marTop w:val="9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1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B83B9-9EAB-4C10-BF82-B3EFFBD13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9</Pages>
  <Words>2467</Words>
  <Characters>14064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shkola6</dc:creator>
  <cp:keywords/>
  <dc:description/>
  <cp:lastModifiedBy>школа</cp:lastModifiedBy>
  <cp:revision>13</cp:revision>
  <cp:lastPrinted>2019-09-28T14:47:00Z</cp:lastPrinted>
  <dcterms:created xsi:type="dcterms:W3CDTF">2018-09-25T09:45:00Z</dcterms:created>
  <dcterms:modified xsi:type="dcterms:W3CDTF">2021-08-19T06:37:00Z</dcterms:modified>
</cp:coreProperties>
</file>